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94F4B" w:rsidRPr="003544EF" w:rsidRDefault="00494F4B" w:rsidP="00400E53">
      <w:pPr>
        <w:pStyle w:val="Chapterhd1"/>
        <w:rPr>
          <w:rFonts w:cs="Arial"/>
        </w:rPr>
      </w:pPr>
      <w:r w:rsidRPr="003544EF">
        <w:rPr>
          <w:rFonts w:cs="Arial"/>
        </w:rPr>
        <w:t>CHAPTER 1</w:t>
      </w:r>
    </w:p>
    <w:p w:rsidR="00494F4B" w:rsidRPr="003544EF" w:rsidRDefault="00494F4B" w:rsidP="00400E53">
      <w:pPr>
        <w:pStyle w:val="2"/>
        <w:spacing w:after="400" w:line="480" w:lineRule="exact"/>
        <w:jc w:val="center"/>
        <w:rPr>
          <w:rFonts w:ascii="Arial" w:hAnsi="Arial" w:cs="Arial"/>
          <w:sz w:val="34"/>
        </w:rPr>
      </w:pPr>
      <w:r w:rsidRPr="003544EF">
        <w:rPr>
          <w:rFonts w:ascii="Arial" w:hAnsi="Arial" w:cs="Arial"/>
          <w:sz w:val="34"/>
        </w:rPr>
        <w:t>What Economics Is About</w:t>
      </w:r>
    </w:p>
    <w:p w:rsidR="00494F4B" w:rsidRPr="003544EF" w:rsidRDefault="00494F4B">
      <w:pPr>
        <w:pStyle w:val="a3"/>
        <w:jc w:val="left"/>
      </w:pPr>
      <w:r w:rsidRPr="003544EF">
        <w:t>Chapter 1 provides students with an overview of what economics is and of some of the key concepts in economics. It also introduces students to the market-versus-government debate over economic problems. There are two appendices to this chapter. Appendix A covers working with graphs—teaching the student how to read a graph, how to derive the slope of both a line and a curve, and introducing the student to bar graphs, pie charts, and line graphs. Appendix B discusses economics as a major and careers for economics majors.</w:t>
      </w:r>
    </w:p>
    <w:p w:rsidR="00494F4B" w:rsidRPr="003544EF" w:rsidRDefault="00494F4B" w:rsidP="00400E53">
      <w:pPr>
        <w:pStyle w:val="2"/>
        <w:spacing w:before="560" w:after="240" w:line="300" w:lineRule="exact"/>
        <w:rPr>
          <w:rFonts w:ascii="Arial" w:hAnsi="Arial" w:cs="Arial"/>
          <w:sz w:val="26"/>
        </w:rPr>
      </w:pPr>
      <w:r w:rsidRPr="003544EF">
        <w:rPr>
          <w:rFonts w:ascii="Wingdings" w:hAnsi="Wingdings"/>
          <w:sz w:val="26"/>
        </w:rPr>
        <w:t></w:t>
      </w:r>
      <w:r w:rsidRPr="003544EF">
        <w:rPr>
          <w:rFonts w:ascii="Arial" w:hAnsi="Arial"/>
          <w:sz w:val="26"/>
        </w:rPr>
        <w:t xml:space="preserve"> </w:t>
      </w:r>
      <w:r w:rsidRPr="003544EF">
        <w:rPr>
          <w:rFonts w:ascii="Arial" w:hAnsi="Arial" w:cs="Arial"/>
          <w:sz w:val="26"/>
        </w:rPr>
        <w:t>KEY IDEAS</w:t>
      </w:r>
    </w:p>
    <w:p w:rsidR="00494F4B" w:rsidRPr="003544EF" w:rsidRDefault="00494F4B" w:rsidP="00400E53">
      <w:pPr>
        <w:rPr>
          <w:rFonts w:cs="Arial"/>
          <w:sz w:val="22"/>
        </w:rPr>
      </w:pPr>
      <w:r w:rsidRPr="003544EF">
        <w:rPr>
          <w:rFonts w:cs="Arial"/>
          <w:sz w:val="22"/>
        </w:rPr>
        <w:t>1.</w:t>
      </w:r>
      <w:r w:rsidRPr="003544EF">
        <w:rPr>
          <w:rFonts w:cs="Arial"/>
          <w:sz w:val="22"/>
        </w:rPr>
        <w:tab/>
        <w:t xml:space="preserve">Economics is the science of scarcity. </w:t>
      </w:r>
    </w:p>
    <w:p w:rsidR="00494F4B" w:rsidRPr="003544EF" w:rsidRDefault="00494F4B" w:rsidP="006D6862">
      <w:pPr>
        <w:rPr>
          <w:rFonts w:cs="Arial"/>
          <w:sz w:val="22"/>
        </w:rPr>
      </w:pPr>
      <w:r w:rsidRPr="003544EF">
        <w:rPr>
          <w:rFonts w:cs="Arial"/>
          <w:sz w:val="22"/>
        </w:rPr>
        <w:t>2.</w:t>
      </w:r>
      <w:r w:rsidRPr="003544EF">
        <w:rPr>
          <w:rFonts w:cs="Arial"/>
          <w:sz w:val="22"/>
        </w:rPr>
        <w:tab/>
        <w:t xml:space="preserve">Economists think in terms of key concepts. </w:t>
      </w:r>
    </w:p>
    <w:p w:rsidR="00494F4B" w:rsidRPr="003544EF" w:rsidRDefault="00494F4B" w:rsidP="0064781E">
      <w:pPr>
        <w:ind w:left="720" w:hanging="720"/>
        <w:rPr>
          <w:rFonts w:cs="Arial"/>
          <w:sz w:val="22"/>
        </w:rPr>
      </w:pPr>
      <w:r w:rsidRPr="003544EF">
        <w:rPr>
          <w:rFonts w:cs="Arial"/>
          <w:sz w:val="22"/>
        </w:rPr>
        <w:t>3.</w:t>
      </w:r>
      <w:r w:rsidRPr="003544EF">
        <w:rPr>
          <w:rFonts w:cs="Arial"/>
          <w:sz w:val="22"/>
        </w:rPr>
        <w:tab/>
        <w:t>The market-versus-government debate is an important one to know about, but it takes time to learn the particulars.</w:t>
      </w:r>
    </w:p>
    <w:p w:rsidR="00494F4B" w:rsidRPr="003544EF" w:rsidRDefault="00494F4B" w:rsidP="00400E53">
      <w:pPr>
        <w:rPr>
          <w:rFonts w:cs="Arial"/>
          <w:sz w:val="22"/>
        </w:rPr>
      </w:pPr>
      <w:r w:rsidRPr="003544EF">
        <w:rPr>
          <w:rFonts w:cs="Arial"/>
          <w:sz w:val="22"/>
        </w:rPr>
        <w:t>4.</w:t>
      </w:r>
      <w:r w:rsidRPr="003544EF">
        <w:rPr>
          <w:rFonts w:cs="Arial"/>
          <w:sz w:val="22"/>
        </w:rPr>
        <w:tab/>
        <w:t xml:space="preserve">Economics is sometimes broken down into different categories. </w:t>
      </w:r>
    </w:p>
    <w:p w:rsidR="00494F4B" w:rsidRPr="003544EF" w:rsidRDefault="00494F4B" w:rsidP="0028592E">
      <w:pPr>
        <w:rPr>
          <w:rFonts w:cs="Arial"/>
          <w:sz w:val="22"/>
        </w:rPr>
      </w:pPr>
      <w:r w:rsidRPr="003544EF">
        <w:rPr>
          <w:rFonts w:cs="Arial"/>
          <w:sz w:val="22"/>
        </w:rPr>
        <w:t>5.</w:t>
      </w:r>
      <w:r w:rsidRPr="003544EF">
        <w:rPr>
          <w:rFonts w:cs="Arial"/>
          <w:sz w:val="22"/>
        </w:rPr>
        <w:tab/>
        <w:t>[Appendix A] Economists work with diagrams.</w:t>
      </w:r>
    </w:p>
    <w:p w:rsidR="00494F4B" w:rsidRPr="003544EF" w:rsidRDefault="00494F4B" w:rsidP="007B208B">
      <w:pPr>
        <w:rPr>
          <w:sz w:val="22"/>
        </w:rPr>
      </w:pPr>
      <w:r w:rsidRPr="003544EF">
        <w:rPr>
          <w:rFonts w:cs="Arial"/>
          <w:sz w:val="22"/>
        </w:rPr>
        <w:t>6.</w:t>
      </w:r>
      <w:r w:rsidRPr="003544EF">
        <w:rPr>
          <w:rFonts w:cs="Arial"/>
          <w:sz w:val="22"/>
        </w:rPr>
        <w:tab/>
        <w:t>[Appendix B] Economics can be a viable major.</w:t>
      </w:r>
    </w:p>
    <w:p w:rsidR="00494F4B" w:rsidRPr="003544EF" w:rsidRDefault="00494F4B" w:rsidP="00400E53">
      <w:pPr>
        <w:pStyle w:val="H1"/>
        <w:spacing w:before="540"/>
      </w:pPr>
      <w:r w:rsidRPr="003544EF">
        <w:rPr>
          <w:rFonts w:ascii="Wingdings" w:hAnsi="Wingdings"/>
          <w:caps w:val="0"/>
        </w:rPr>
        <w:t></w:t>
      </w:r>
      <w:r w:rsidRPr="003544EF">
        <w:t xml:space="preserve"> CHAPTER OUTLINE </w:t>
      </w:r>
    </w:p>
    <w:p w:rsidR="00C76A4D" w:rsidRDefault="00C76A4D" w:rsidP="00400E53">
      <w:pPr>
        <w:rPr>
          <w:ins w:id="0" w:author="Swathi Raghunath" w:date="2014-10-15T09:56:00Z"/>
          <w:rFonts w:cs="Arial"/>
          <w:b/>
          <w:sz w:val="22"/>
        </w:rPr>
      </w:pPr>
      <w:ins w:id="1" w:author="Swathi Raghunath" w:date="2014-10-15T09:56:00Z">
        <w:r w:rsidRPr="003544EF">
          <w:rPr>
            <w:rFonts w:cs="Arial"/>
            <w:b/>
            <w:sz w:val="22"/>
          </w:rPr>
          <w:t>I.</w:t>
        </w:r>
        <w:r>
          <w:rPr>
            <w:rFonts w:cs="Arial"/>
            <w:b/>
            <w:sz w:val="22"/>
          </w:rPr>
          <w:tab/>
          <w:t>YOUR LIFE, 2016–2026</w:t>
        </w:r>
      </w:ins>
    </w:p>
    <w:p w:rsidR="00C76A4D" w:rsidRDefault="00732019" w:rsidP="00A3761A">
      <w:pPr>
        <w:ind w:left="720"/>
        <w:rPr>
          <w:ins w:id="2" w:author="Swathi Raghunath" w:date="2014-10-15T10:09:00Z"/>
          <w:rFonts w:cs="Arial"/>
          <w:sz w:val="22"/>
        </w:rPr>
        <w:pPrChange w:id="3" w:author="Swathi Raghunath" w:date="2014-10-15T10:04:00Z">
          <w:pPr/>
        </w:pPrChange>
      </w:pPr>
      <w:ins w:id="4" w:author="Swathi Raghunath" w:date="2014-10-15T10:00:00Z">
        <w:r>
          <w:rPr>
            <w:rFonts w:cs="Arial"/>
            <w:sz w:val="22"/>
          </w:rPr>
          <w:t xml:space="preserve">The study of economics is </w:t>
        </w:r>
      </w:ins>
      <w:ins w:id="5" w:author="Swathi Raghunath" w:date="2014-10-15T10:01:00Z">
        <w:r w:rsidR="00B47352">
          <w:rPr>
            <w:rFonts w:cs="Arial"/>
            <w:sz w:val="22"/>
          </w:rPr>
          <w:t>relevant to everyone’s lives today and tomorro</w:t>
        </w:r>
        <w:bookmarkStart w:id="6" w:name="_GoBack"/>
        <w:bookmarkEnd w:id="6"/>
        <w:r w:rsidR="00B47352">
          <w:rPr>
            <w:rFonts w:cs="Arial"/>
            <w:sz w:val="22"/>
          </w:rPr>
          <w:t xml:space="preserve">w. </w:t>
        </w:r>
      </w:ins>
      <w:ins w:id="7" w:author="Swathi Raghunath" w:date="2014-10-15T10:03:00Z">
        <w:r w:rsidR="006D3B32">
          <w:rPr>
            <w:rFonts w:cs="Arial"/>
            <w:sz w:val="22"/>
          </w:rPr>
          <w:t xml:space="preserve">With the help of economics, one can find specific answers to questions such as </w:t>
        </w:r>
      </w:ins>
      <w:ins w:id="8" w:author="Swathi Raghunath" w:date="2014-10-15T10:06:00Z">
        <w:r w:rsidR="00780943">
          <w:rPr>
            <w:rFonts w:cs="Arial"/>
            <w:sz w:val="22"/>
          </w:rPr>
          <w:t>“H</w:t>
        </w:r>
      </w:ins>
      <w:ins w:id="9" w:author="Swathi Raghunath" w:date="2014-10-15T10:05:00Z">
        <w:r w:rsidR="00A3761A">
          <w:rPr>
            <w:rFonts w:cs="Arial"/>
            <w:sz w:val="22"/>
          </w:rPr>
          <w:t>ow much will one earn as salary</w:t>
        </w:r>
        <w:r w:rsidR="00780943">
          <w:rPr>
            <w:rFonts w:cs="Arial"/>
            <w:sz w:val="22"/>
          </w:rPr>
          <w:t xml:space="preserve"> after college</w:t>
        </w:r>
      </w:ins>
      <w:ins w:id="10" w:author="Swathi Raghunath" w:date="2014-10-15T10:06:00Z">
        <w:r w:rsidR="00780943">
          <w:rPr>
            <w:rFonts w:cs="Arial"/>
            <w:sz w:val="22"/>
          </w:rPr>
          <w:t>?” “</w:t>
        </w:r>
      </w:ins>
      <w:ins w:id="11" w:author="Swathi Raghunath" w:date="2014-10-15T10:07:00Z">
        <w:r w:rsidR="00276814">
          <w:rPr>
            <w:rFonts w:cs="Arial"/>
            <w:sz w:val="22"/>
          </w:rPr>
          <w:t>What is one’s life going to be like during 2016-2026?” etc.</w:t>
        </w:r>
      </w:ins>
    </w:p>
    <w:p w:rsidR="0097634D" w:rsidRPr="00732019" w:rsidRDefault="0097634D" w:rsidP="00A3761A">
      <w:pPr>
        <w:ind w:left="720"/>
        <w:rPr>
          <w:ins w:id="12" w:author="Swathi Raghunath" w:date="2014-10-15T09:56:00Z"/>
          <w:rFonts w:cs="Arial"/>
          <w:sz w:val="22"/>
          <w:rPrChange w:id="13" w:author="Swathi Raghunath" w:date="2014-10-15T10:00:00Z">
            <w:rPr>
              <w:ins w:id="14" w:author="Swathi Raghunath" w:date="2014-10-15T09:56:00Z"/>
              <w:rFonts w:cs="Arial"/>
              <w:b/>
              <w:sz w:val="22"/>
            </w:rPr>
          </w:rPrChange>
        </w:rPr>
        <w:pPrChange w:id="15" w:author="Swathi Raghunath" w:date="2014-10-15T10:04:00Z">
          <w:pPr/>
        </w:pPrChange>
      </w:pPr>
    </w:p>
    <w:p w:rsidR="00C76A4D" w:rsidRPr="003544EF" w:rsidRDefault="00494F4B" w:rsidP="00400E53">
      <w:pPr>
        <w:rPr>
          <w:rFonts w:cs="Arial"/>
          <w:b/>
          <w:sz w:val="22"/>
        </w:rPr>
      </w:pPr>
      <w:del w:id="16" w:author="Swathi Raghunath" w:date="2014-10-15T09:57:00Z">
        <w:r w:rsidRPr="003544EF" w:rsidDel="00C76A4D">
          <w:rPr>
            <w:rFonts w:cs="Arial"/>
            <w:b/>
            <w:sz w:val="22"/>
          </w:rPr>
          <w:delText>I</w:delText>
        </w:r>
      </w:del>
      <w:ins w:id="17" w:author="Swathi Raghunath" w:date="2014-10-15T09:57:00Z">
        <w:r w:rsidR="00C76A4D">
          <w:rPr>
            <w:rFonts w:cs="Arial"/>
            <w:b/>
            <w:sz w:val="22"/>
          </w:rPr>
          <w:t>II</w:t>
        </w:r>
      </w:ins>
      <w:r w:rsidRPr="003544EF">
        <w:rPr>
          <w:rFonts w:cs="Arial"/>
          <w:b/>
          <w:sz w:val="22"/>
        </w:rPr>
        <w:t>.</w:t>
      </w:r>
      <w:r w:rsidRPr="003544EF">
        <w:rPr>
          <w:rFonts w:cs="Arial"/>
          <w:b/>
          <w:sz w:val="22"/>
        </w:rPr>
        <w:tab/>
        <w:t>A DEFINITION OF ECONOMICS</w:t>
      </w:r>
    </w:p>
    <w:p w:rsidR="00494F4B" w:rsidRPr="003544EF" w:rsidRDefault="00494F4B" w:rsidP="00400E53">
      <w:pPr>
        <w:rPr>
          <w:rFonts w:cs="Arial"/>
          <w:sz w:val="22"/>
        </w:rPr>
      </w:pPr>
    </w:p>
    <w:p w:rsidR="00494F4B" w:rsidRPr="003544EF" w:rsidRDefault="00494F4B" w:rsidP="00400E53">
      <w:pPr>
        <w:pStyle w:val="3"/>
        <w:jc w:val="left"/>
      </w:pPr>
      <w:r w:rsidRPr="003544EF">
        <w:t>A.</w:t>
      </w:r>
      <w:r w:rsidRPr="003544EF">
        <w:tab/>
        <w:t>Goods and Bads</w:t>
      </w:r>
    </w:p>
    <w:p w:rsidR="00494F4B" w:rsidRPr="003544EF" w:rsidRDefault="00494F4B" w:rsidP="00400E53">
      <w:pPr>
        <w:rPr>
          <w:rFonts w:cs="Arial"/>
          <w:sz w:val="22"/>
        </w:rPr>
      </w:pPr>
    </w:p>
    <w:p w:rsidR="00494F4B" w:rsidRPr="003544EF" w:rsidRDefault="00494F4B" w:rsidP="00C53703">
      <w:pPr>
        <w:ind w:left="1440"/>
        <w:rPr>
          <w:rFonts w:cs="Arial"/>
          <w:sz w:val="22"/>
        </w:rPr>
      </w:pPr>
      <w:r w:rsidRPr="003544EF">
        <w:rPr>
          <w:rFonts w:cs="Arial"/>
          <w:sz w:val="22"/>
        </w:rPr>
        <w:t>Economists talk about goods (anything that gives a person utility) and bads (anything that gives a person disutility). People want goods and they do not want bads.</w:t>
      </w:r>
    </w:p>
    <w:p w:rsidR="00494F4B" w:rsidRPr="003544EF" w:rsidRDefault="00494F4B" w:rsidP="00C53703">
      <w:pPr>
        <w:ind w:left="1440"/>
        <w:rPr>
          <w:rFonts w:cs="Arial"/>
          <w:sz w:val="22"/>
        </w:rPr>
      </w:pPr>
    </w:p>
    <w:p w:rsidR="00494F4B" w:rsidRPr="003544EF" w:rsidRDefault="00494F4B" w:rsidP="006F32B0">
      <w:pPr>
        <w:pStyle w:val="3"/>
        <w:numPr>
          <w:ilvl w:val="0"/>
          <w:numId w:val="4"/>
        </w:numPr>
        <w:jc w:val="left"/>
      </w:pPr>
      <w:r w:rsidRPr="003544EF">
        <w:t>Resources</w:t>
      </w:r>
    </w:p>
    <w:p w:rsidR="00494F4B" w:rsidRPr="003544EF" w:rsidRDefault="00494F4B" w:rsidP="006F32B0">
      <w:pPr>
        <w:rPr>
          <w:sz w:val="22"/>
          <w:szCs w:val="22"/>
        </w:rPr>
      </w:pPr>
    </w:p>
    <w:p w:rsidR="00494F4B" w:rsidRPr="003544EF" w:rsidRDefault="00494F4B" w:rsidP="006F32B0">
      <w:pPr>
        <w:ind w:left="1440"/>
        <w:rPr>
          <w:rFonts w:cs="Arial"/>
          <w:sz w:val="22"/>
        </w:rPr>
      </w:pPr>
      <w:r w:rsidRPr="003544EF">
        <w:rPr>
          <w:sz w:val="22"/>
          <w:szCs w:val="22"/>
        </w:rPr>
        <w:t xml:space="preserve">It takes resources to produce goods. </w:t>
      </w:r>
      <w:r w:rsidRPr="003544EF">
        <w:rPr>
          <w:rFonts w:cs="Arial"/>
          <w:sz w:val="22"/>
        </w:rPr>
        <w:t xml:space="preserve">Economists divide resources into four broad categories: land, labor, capital, and entrepreneurship. </w:t>
      </w:r>
    </w:p>
    <w:p w:rsidR="00494F4B" w:rsidRPr="003544EF" w:rsidRDefault="00494F4B" w:rsidP="00400E53">
      <w:pPr>
        <w:pStyle w:val="3"/>
        <w:jc w:val="left"/>
        <w:rPr>
          <w:b w:val="0"/>
        </w:rPr>
      </w:pPr>
    </w:p>
    <w:p w:rsidR="00494F4B" w:rsidRPr="003544EF" w:rsidRDefault="00494F4B" w:rsidP="00400E53">
      <w:pPr>
        <w:pStyle w:val="3"/>
        <w:jc w:val="left"/>
      </w:pPr>
      <w:r w:rsidRPr="003544EF">
        <w:t>C.</w:t>
      </w:r>
      <w:r w:rsidRPr="003544EF">
        <w:tab/>
        <w:t>Scarcity and a Definition of Economics</w:t>
      </w:r>
    </w:p>
    <w:p w:rsidR="00494F4B" w:rsidRPr="003544EF" w:rsidRDefault="00494F4B" w:rsidP="00400E53">
      <w:pPr>
        <w:ind w:left="720"/>
        <w:rPr>
          <w:rFonts w:cs="Arial"/>
          <w:sz w:val="22"/>
        </w:rPr>
      </w:pPr>
    </w:p>
    <w:p w:rsidR="00494F4B" w:rsidRPr="003544EF" w:rsidDel="00C34A46" w:rsidRDefault="00494F4B" w:rsidP="00C34A46">
      <w:pPr>
        <w:ind w:left="1440"/>
        <w:rPr>
          <w:del w:id="18" w:author="Swathi Raghunath" w:date="2014-10-15T10:26:00Z"/>
          <w:rFonts w:cs="Arial"/>
          <w:sz w:val="22"/>
        </w:rPr>
      </w:pPr>
      <w:r w:rsidRPr="003544EF">
        <w:rPr>
          <w:rFonts w:cs="Arial"/>
          <w:sz w:val="22"/>
        </w:rPr>
        <w:t xml:space="preserve">Scarcity is the condition where our wants are greater than the limited resources available to satisfy them. Scarcity is the basic economic problem confronting all individuals and societies. For this reason, economics is defined as the science of how individuals and societies deal with the fact that wants are greater than the limited resources available to satisfy those wants. </w:t>
      </w:r>
      <w:del w:id="19" w:author="Swathi Raghunath" w:date="2014-10-15T10:26:00Z">
        <w:r w:rsidRPr="003544EF" w:rsidDel="00C34A46">
          <w:rPr>
            <w:rFonts w:cs="Arial"/>
            <w:sz w:val="22"/>
          </w:rPr>
          <w:delText>Scarcity affects everyone;</w:delText>
        </w:r>
        <w:r w:rsidR="008A5774" w:rsidRPr="003544EF" w:rsidDel="00C34A46">
          <w:rPr>
            <w:rFonts w:cs="Arial"/>
            <w:sz w:val="22"/>
          </w:rPr>
          <w:delText xml:space="preserve"> </w:delText>
        </w:r>
        <w:r w:rsidRPr="003544EF" w:rsidDel="00C34A46">
          <w:rPr>
            <w:rFonts w:cs="Arial"/>
            <w:sz w:val="22"/>
          </w:rPr>
          <w:delText>even billionaires.</w:delText>
        </w:r>
        <w:r w:rsidR="00E909A6" w:rsidRPr="003544EF" w:rsidDel="00C34A46">
          <w:rPr>
            <w:rFonts w:cs="Arial"/>
            <w:sz w:val="22"/>
          </w:rPr>
          <w:delText xml:space="preserve"> </w:delText>
        </w:r>
      </w:del>
    </w:p>
    <w:p w:rsidR="00494F4B" w:rsidRPr="003544EF" w:rsidRDefault="00494F4B" w:rsidP="00C34A46">
      <w:pPr>
        <w:ind w:left="1440"/>
        <w:rPr>
          <w:rFonts w:cs="Arial"/>
          <w:sz w:val="22"/>
        </w:rPr>
      </w:pPr>
      <w:del w:id="20" w:author="Swathi Raghunath" w:date="2014-10-15T10:26:00Z">
        <w:r w:rsidRPr="003544EF" w:rsidDel="00C34A46">
          <w:rPr>
            <w:rFonts w:cs="Arial"/>
            <w:sz w:val="22"/>
          </w:rPr>
          <w:delText>Three effects of scarcity are (1) the need to make choices, (2) the need for a rationing device, and (3) competition. Competition occurs because of scarcity, and takes the form of people trying to get more of the rationing device.</w:delText>
        </w:r>
      </w:del>
    </w:p>
    <w:p w:rsidR="00F63368" w:rsidRPr="003544EF" w:rsidRDefault="00F63368" w:rsidP="006D6862">
      <w:pPr>
        <w:ind w:left="1440"/>
        <w:rPr>
          <w:rFonts w:cs="Arial"/>
          <w:sz w:val="22"/>
        </w:rPr>
      </w:pPr>
    </w:p>
    <w:p w:rsidR="00853328" w:rsidRPr="003544EF" w:rsidRDefault="00853328" w:rsidP="00853328">
      <w:pPr>
        <w:ind w:left="709"/>
        <w:rPr>
          <w:rFonts w:cs="Arial"/>
          <w:b/>
          <w:sz w:val="22"/>
        </w:rPr>
      </w:pPr>
      <w:r w:rsidRPr="003544EF">
        <w:rPr>
          <w:rFonts w:cs="Arial"/>
          <w:b/>
          <w:sz w:val="22"/>
        </w:rPr>
        <w:t xml:space="preserve">D. </w:t>
      </w:r>
      <w:del w:id="21" w:author="Swathi Raghunath" w:date="2014-10-15T10:12:00Z">
        <w:r w:rsidRPr="003544EF" w:rsidDel="001C3ED1">
          <w:rPr>
            <w:rFonts w:cs="Arial"/>
            <w:b/>
            <w:sz w:val="22"/>
          </w:rPr>
          <w:delText xml:space="preserve"> </w:delText>
        </w:r>
      </w:del>
      <w:r w:rsidRPr="003544EF">
        <w:rPr>
          <w:rFonts w:cs="Arial"/>
          <w:b/>
          <w:sz w:val="22"/>
        </w:rPr>
        <w:tab/>
        <w:t xml:space="preserve">The Counterintuitive in Economics  </w:t>
      </w:r>
    </w:p>
    <w:p w:rsidR="00853328" w:rsidRPr="003544EF" w:rsidRDefault="00853328" w:rsidP="00853328">
      <w:pPr>
        <w:ind w:left="709"/>
        <w:rPr>
          <w:b/>
          <w:sz w:val="22"/>
        </w:rPr>
      </w:pPr>
    </w:p>
    <w:p w:rsidR="00853328" w:rsidRDefault="00853328" w:rsidP="00853328">
      <w:pPr>
        <w:ind w:left="1440"/>
        <w:rPr>
          <w:ins w:id="22" w:author="Swathi Raghunath" w:date="2014-10-15T10:26:00Z"/>
          <w:sz w:val="22"/>
        </w:rPr>
      </w:pPr>
      <w:r w:rsidRPr="003544EF">
        <w:rPr>
          <w:sz w:val="22"/>
        </w:rPr>
        <w:t>The economic and political institutions under which a country operates play a very important role in determining the outcomes that the country faces while dealing with scarcity. The</w:t>
      </w:r>
      <w:r w:rsidR="00EF7D89">
        <w:rPr>
          <w:sz w:val="22"/>
        </w:rPr>
        <w:t>se</w:t>
      </w:r>
      <w:r w:rsidRPr="003544EF">
        <w:rPr>
          <w:sz w:val="22"/>
        </w:rPr>
        <w:t xml:space="preserve"> institutions </w:t>
      </w:r>
      <w:r w:rsidR="00EF7D89">
        <w:rPr>
          <w:sz w:val="22"/>
        </w:rPr>
        <w:t xml:space="preserve">are different </w:t>
      </w:r>
      <w:r w:rsidRPr="003544EF">
        <w:rPr>
          <w:sz w:val="22"/>
        </w:rPr>
        <w:t>in various countries and it is the difference here that matters to poverty and wealth.</w:t>
      </w:r>
      <w:ins w:id="23" w:author="Swathi Raghunath" w:date="2014-10-15T10:23:00Z">
        <w:r w:rsidR="00E21530">
          <w:rPr>
            <w:sz w:val="22"/>
          </w:rPr>
          <w:t xml:space="preserve"> </w:t>
        </w:r>
      </w:ins>
    </w:p>
    <w:p w:rsidR="00C34A46" w:rsidRPr="003544EF" w:rsidRDefault="00C34A46" w:rsidP="00C34A46">
      <w:pPr>
        <w:ind w:left="1440"/>
        <w:rPr>
          <w:ins w:id="24" w:author="Swathi Raghunath" w:date="2014-10-15T10:26:00Z"/>
          <w:rFonts w:cs="Arial"/>
          <w:sz w:val="22"/>
        </w:rPr>
      </w:pPr>
      <w:ins w:id="25" w:author="Swathi Raghunath" w:date="2014-10-15T10:26:00Z">
        <w:r>
          <w:rPr>
            <w:rFonts w:cs="Arial"/>
            <w:sz w:val="22"/>
          </w:rPr>
          <w:t xml:space="preserve">Scarcity affects everyone. </w:t>
        </w:r>
        <w:r w:rsidRPr="003544EF">
          <w:rPr>
            <w:rFonts w:cs="Arial"/>
            <w:sz w:val="22"/>
          </w:rPr>
          <w:t>Three effects of scarcity are (1) the need to make choices, (2) the need for a rationing device, and (3) competition. Competition occurs because of scarcity, and takes the form of people trying to get more of the rationing device.</w:t>
        </w:r>
      </w:ins>
    </w:p>
    <w:p w:rsidR="00C34A46" w:rsidRPr="003544EF" w:rsidRDefault="00C34A46" w:rsidP="00853328">
      <w:pPr>
        <w:ind w:left="1440"/>
        <w:rPr>
          <w:sz w:val="22"/>
        </w:rPr>
      </w:pPr>
    </w:p>
    <w:p w:rsidR="00F63368" w:rsidRPr="003544EF" w:rsidDel="001C3ED1" w:rsidRDefault="00F63368" w:rsidP="006F32B0">
      <w:pPr>
        <w:ind w:left="1440"/>
        <w:rPr>
          <w:del w:id="26" w:author="Swathi Raghunath" w:date="2014-10-15T10:12:00Z"/>
          <w:sz w:val="22"/>
        </w:rPr>
      </w:pPr>
    </w:p>
    <w:p w:rsidR="00F63368" w:rsidRPr="003544EF" w:rsidRDefault="00F63368" w:rsidP="001C3ED1">
      <w:pPr>
        <w:rPr>
          <w:sz w:val="22"/>
        </w:rPr>
        <w:pPrChange w:id="27" w:author="Swathi Raghunath" w:date="2014-10-15T10:12:00Z">
          <w:pPr>
            <w:ind w:left="1440"/>
          </w:pPr>
        </w:pPrChange>
      </w:pPr>
    </w:p>
    <w:p w:rsidR="00494F4B" w:rsidRPr="003544EF" w:rsidRDefault="00494F4B" w:rsidP="00400E53">
      <w:pPr>
        <w:rPr>
          <w:rFonts w:cs="Arial"/>
          <w:b/>
          <w:sz w:val="22"/>
        </w:rPr>
      </w:pPr>
      <w:r w:rsidRPr="003544EF">
        <w:rPr>
          <w:rFonts w:cs="Arial"/>
          <w:b/>
          <w:sz w:val="22"/>
        </w:rPr>
        <w:t>II</w:t>
      </w:r>
      <w:ins w:id="28" w:author="Swathi Raghunath" w:date="2014-10-15T10:13:00Z">
        <w:r w:rsidR="001C3ED1">
          <w:rPr>
            <w:rFonts w:cs="Arial"/>
            <w:b/>
            <w:sz w:val="22"/>
          </w:rPr>
          <w:t>I</w:t>
        </w:r>
      </w:ins>
      <w:r w:rsidRPr="003544EF">
        <w:rPr>
          <w:rFonts w:cs="Arial"/>
          <w:b/>
          <w:sz w:val="22"/>
        </w:rPr>
        <w:t>.</w:t>
      </w:r>
      <w:r w:rsidRPr="003544EF">
        <w:rPr>
          <w:rFonts w:cs="Arial"/>
          <w:b/>
          <w:sz w:val="22"/>
        </w:rPr>
        <w:tab/>
        <w:t>KEY CONCEPTS IN ECONOMICS</w:t>
      </w:r>
    </w:p>
    <w:p w:rsidR="00494F4B" w:rsidRPr="003544EF" w:rsidRDefault="00494F4B" w:rsidP="00400E53">
      <w:pPr>
        <w:rPr>
          <w:rFonts w:cs="Arial"/>
          <w:sz w:val="22"/>
        </w:rPr>
      </w:pPr>
    </w:p>
    <w:p w:rsidR="00494F4B" w:rsidRPr="003544EF" w:rsidRDefault="00494F4B" w:rsidP="006F32B0">
      <w:pPr>
        <w:pStyle w:val="3"/>
        <w:jc w:val="left"/>
      </w:pPr>
      <w:r w:rsidRPr="003544EF">
        <w:t>A.</w:t>
      </w:r>
      <w:r w:rsidRPr="003544EF">
        <w:tab/>
        <w:t>Opportunity Cost</w:t>
      </w:r>
    </w:p>
    <w:p w:rsidR="00494F4B" w:rsidRPr="003544EF" w:rsidRDefault="00494F4B" w:rsidP="006F32B0">
      <w:pPr>
        <w:ind w:left="720"/>
        <w:rPr>
          <w:rFonts w:cs="Arial"/>
          <w:sz w:val="22"/>
        </w:rPr>
      </w:pPr>
    </w:p>
    <w:p w:rsidR="00494F4B" w:rsidRPr="003544EF" w:rsidRDefault="00494F4B" w:rsidP="00386412">
      <w:pPr>
        <w:ind w:left="1440"/>
        <w:rPr>
          <w:rFonts w:cs="Arial"/>
          <w:sz w:val="22"/>
        </w:rPr>
      </w:pPr>
      <w:r w:rsidRPr="003544EF">
        <w:rPr>
          <w:rFonts w:cs="Arial"/>
          <w:sz w:val="22"/>
        </w:rPr>
        <w:t xml:space="preserve">The opportunity cost of anything is the most highly valued opportunity or alternative forfeited when a choice is made. Opportunity costs are incurred whenever choices are made because the resources used for those choices could have been used in other ways. </w:t>
      </w:r>
    </w:p>
    <w:p w:rsidR="00494F4B" w:rsidRPr="003544EF" w:rsidRDefault="00494F4B" w:rsidP="006F32B0">
      <w:pPr>
        <w:pStyle w:val="3"/>
        <w:jc w:val="left"/>
        <w:rPr>
          <w:b w:val="0"/>
        </w:rPr>
      </w:pPr>
    </w:p>
    <w:p w:rsidR="00494F4B" w:rsidRPr="003544EF" w:rsidRDefault="00494F4B" w:rsidP="00D25109">
      <w:pPr>
        <w:pStyle w:val="3"/>
        <w:numPr>
          <w:ilvl w:val="0"/>
          <w:numId w:val="5"/>
        </w:numPr>
        <w:jc w:val="left"/>
      </w:pPr>
      <w:r w:rsidRPr="003544EF">
        <w:t>Opportunity Cost and Behavior</w:t>
      </w:r>
    </w:p>
    <w:p w:rsidR="00494F4B" w:rsidRPr="003544EF" w:rsidRDefault="00494F4B" w:rsidP="00D25109"/>
    <w:p w:rsidR="00494F4B" w:rsidRPr="003544EF" w:rsidRDefault="00494F4B" w:rsidP="00D25109">
      <w:pPr>
        <w:ind w:left="1440"/>
        <w:rPr>
          <w:sz w:val="22"/>
          <w:szCs w:val="22"/>
        </w:rPr>
      </w:pPr>
      <w:r w:rsidRPr="003544EF">
        <w:rPr>
          <w:sz w:val="22"/>
          <w:szCs w:val="22"/>
        </w:rPr>
        <w:t>The higher the opportunity cost of doing something, the less likely it will be done.</w:t>
      </w:r>
    </w:p>
    <w:p w:rsidR="00494F4B" w:rsidRPr="003544EF" w:rsidRDefault="00494F4B" w:rsidP="006F32B0">
      <w:pPr>
        <w:pStyle w:val="3"/>
        <w:jc w:val="left"/>
      </w:pPr>
    </w:p>
    <w:p w:rsidR="00494F4B" w:rsidRPr="003544EF" w:rsidRDefault="00494F4B" w:rsidP="006F32B0">
      <w:pPr>
        <w:pStyle w:val="3"/>
        <w:jc w:val="left"/>
      </w:pPr>
      <w:r w:rsidRPr="003544EF">
        <w:t>C.</w:t>
      </w:r>
      <w:r w:rsidRPr="003544EF">
        <w:tab/>
        <w:t>Benefits and Costs</w:t>
      </w:r>
    </w:p>
    <w:p w:rsidR="00494F4B" w:rsidRPr="003544EF" w:rsidRDefault="00494F4B" w:rsidP="006F32B0">
      <w:pPr>
        <w:ind w:left="720"/>
        <w:rPr>
          <w:rFonts w:cs="Arial"/>
          <w:sz w:val="22"/>
        </w:rPr>
      </w:pPr>
    </w:p>
    <w:p w:rsidR="00494F4B" w:rsidRPr="003544EF" w:rsidRDefault="00494F4B" w:rsidP="006F32B0">
      <w:pPr>
        <w:ind w:left="1440"/>
        <w:rPr>
          <w:sz w:val="22"/>
        </w:rPr>
      </w:pPr>
      <w:r w:rsidRPr="003544EF">
        <w:rPr>
          <w:rFonts w:cs="Arial"/>
          <w:sz w:val="22"/>
        </w:rPr>
        <w:t>Economists are careful to think in terms of both costs and benefits.</w:t>
      </w:r>
    </w:p>
    <w:p w:rsidR="00494F4B" w:rsidRPr="003544EF" w:rsidRDefault="00494F4B" w:rsidP="006F32B0">
      <w:pPr>
        <w:ind w:left="720"/>
        <w:rPr>
          <w:rFonts w:cs="Arial"/>
          <w:sz w:val="22"/>
        </w:rPr>
      </w:pPr>
    </w:p>
    <w:p w:rsidR="00494F4B" w:rsidRPr="003544EF" w:rsidRDefault="00494F4B" w:rsidP="006F32B0">
      <w:pPr>
        <w:pStyle w:val="3"/>
        <w:jc w:val="left"/>
      </w:pPr>
      <w:r w:rsidRPr="003544EF">
        <w:t>D.</w:t>
      </w:r>
      <w:r w:rsidRPr="003544EF">
        <w:tab/>
        <w:t>Decisions Made at the Margin</w:t>
      </w:r>
    </w:p>
    <w:p w:rsidR="00494F4B" w:rsidRPr="003544EF" w:rsidRDefault="00494F4B" w:rsidP="006F32B0">
      <w:pPr>
        <w:ind w:left="720"/>
        <w:rPr>
          <w:rFonts w:cs="Arial"/>
          <w:sz w:val="22"/>
        </w:rPr>
      </w:pPr>
    </w:p>
    <w:p w:rsidR="00494F4B" w:rsidRPr="003544EF" w:rsidRDefault="00494F4B" w:rsidP="006F32B0">
      <w:pPr>
        <w:ind w:left="1440"/>
        <w:rPr>
          <w:rFonts w:cs="Arial"/>
          <w:sz w:val="22"/>
        </w:rPr>
      </w:pPr>
      <w:r w:rsidRPr="003544EF">
        <w:rPr>
          <w:rFonts w:cs="Arial"/>
          <w:sz w:val="22"/>
        </w:rPr>
        <w:t xml:space="preserve">Decision making at the margin is characterized by weighing additional (marginal) benefits of a change against the additional (marginal) costs of a change with respect to current conditions. </w:t>
      </w:r>
    </w:p>
    <w:p w:rsidR="00494F4B" w:rsidRPr="003544EF" w:rsidRDefault="00494F4B" w:rsidP="006F32B0">
      <w:pPr>
        <w:ind w:left="1440"/>
        <w:rPr>
          <w:rFonts w:cs="Arial"/>
          <w:sz w:val="22"/>
        </w:rPr>
      </w:pPr>
    </w:p>
    <w:p w:rsidR="00494F4B" w:rsidRPr="003544EF" w:rsidRDefault="00494F4B" w:rsidP="00400E53">
      <w:pPr>
        <w:pStyle w:val="3"/>
        <w:jc w:val="left"/>
      </w:pPr>
      <w:r w:rsidRPr="003544EF">
        <w:t>E.</w:t>
      </w:r>
      <w:r w:rsidRPr="003544EF">
        <w:tab/>
        <w:t>Efficiency</w:t>
      </w:r>
    </w:p>
    <w:p w:rsidR="00494F4B" w:rsidRPr="003544EF" w:rsidRDefault="00494F4B" w:rsidP="00A846F3">
      <w:pPr>
        <w:ind w:left="720"/>
        <w:rPr>
          <w:rFonts w:cs="Arial"/>
          <w:sz w:val="22"/>
        </w:rPr>
      </w:pPr>
    </w:p>
    <w:p w:rsidR="00494F4B" w:rsidRPr="003544EF" w:rsidRDefault="00494F4B" w:rsidP="00400E53">
      <w:pPr>
        <w:ind w:left="1440"/>
        <w:rPr>
          <w:rFonts w:cs="Arial"/>
          <w:sz w:val="22"/>
        </w:rPr>
      </w:pPr>
      <w:r w:rsidRPr="003544EF">
        <w:rPr>
          <w:rFonts w:cs="Arial"/>
          <w:sz w:val="22"/>
        </w:rPr>
        <w:t>The right amount of anything is the optimal or efficient amount: the amount for which the marginal benefits equal the marginal costs. Net benefits are maximized when efficiency is achieved.</w:t>
      </w:r>
    </w:p>
    <w:p w:rsidR="00494F4B" w:rsidRPr="003544EF" w:rsidRDefault="00494F4B" w:rsidP="00386412">
      <w:pPr>
        <w:pStyle w:val="3"/>
        <w:jc w:val="left"/>
      </w:pPr>
      <w:r w:rsidRPr="003544EF">
        <w:br/>
        <w:t>F.</w:t>
      </w:r>
      <w:r w:rsidRPr="003544EF">
        <w:tab/>
        <w:t>Economics is About Incentives</w:t>
      </w:r>
    </w:p>
    <w:p w:rsidR="00494F4B" w:rsidRPr="003544EF" w:rsidRDefault="00494F4B" w:rsidP="00386412"/>
    <w:p w:rsidR="00494F4B" w:rsidRPr="003544EF" w:rsidRDefault="00494F4B" w:rsidP="00386412">
      <w:pPr>
        <w:ind w:left="1440"/>
        <w:rPr>
          <w:sz w:val="22"/>
          <w:szCs w:val="22"/>
        </w:rPr>
      </w:pPr>
      <w:r w:rsidRPr="003544EF">
        <w:rPr>
          <w:sz w:val="22"/>
          <w:szCs w:val="22"/>
        </w:rPr>
        <w:t xml:space="preserve">An incentive is something that encourages or motivates a person to undertake an action. Individuals have an incentive to undertake actions for which the benefits are greater than the costs or, stated differently, for which they expect to receive net benefits (benefits greater than costs). </w:t>
      </w:r>
    </w:p>
    <w:p w:rsidR="00494F4B" w:rsidRPr="003544EF" w:rsidRDefault="00494F4B" w:rsidP="00386412">
      <w:pPr>
        <w:ind w:left="1440"/>
        <w:rPr>
          <w:sz w:val="22"/>
          <w:szCs w:val="22"/>
        </w:rPr>
      </w:pPr>
    </w:p>
    <w:p w:rsidR="00494F4B" w:rsidRPr="003544EF" w:rsidRDefault="00494F4B" w:rsidP="00400E53">
      <w:pPr>
        <w:pStyle w:val="3"/>
        <w:jc w:val="left"/>
      </w:pPr>
      <w:r w:rsidRPr="003544EF">
        <w:t>G.</w:t>
      </w:r>
      <w:r w:rsidRPr="003544EF">
        <w:tab/>
        <w:t>Unintended Effects</w:t>
      </w:r>
    </w:p>
    <w:p w:rsidR="00494F4B" w:rsidRPr="003544EF" w:rsidRDefault="00494F4B" w:rsidP="00400E53">
      <w:pPr>
        <w:rPr>
          <w:rFonts w:cs="Arial"/>
          <w:sz w:val="22"/>
        </w:rPr>
      </w:pPr>
    </w:p>
    <w:p w:rsidR="00494F4B" w:rsidRPr="003544EF" w:rsidRDefault="00494F4B" w:rsidP="00400E53">
      <w:pPr>
        <w:ind w:left="1440"/>
        <w:rPr>
          <w:rFonts w:cs="Arial"/>
          <w:sz w:val="22"/>
        </w:rPr>
      </w:pPr>
      <w:r w:rsidRPr="003544EF">
        <w:rPr>
          <w:rFonts w:cs="Arial"/>
          <w:sz w:val="22"/>
        </w:rPr>
        <w:t>Economists try to look at the unintended effects of an action.</w:t>
      </w:r>
    </w:p>
    <w:p w:rsidR="00494F4B" w:rsidRPr="003544EF" w:rsidRDefault="00494F4B" w:rsidP="00630E33">
      <w:pPr>
        <w:rPr>
          <w:rFonts w:cs="Arial"/>
          <w:sz w:val="22"/>
        </w:rPr>
      </w:pPr>
    </w:p>
    <w:p w:rsidR="00494F4B" w:rsidRPr="003544EF" w:rsidRDefault="00494F4B" w:rsidP="00630E33">
      <w:pPr>
        <w:rPr>
          <w:rFonts w:cs="Arial"/>
          <w:b/>
          <w:sz w:val="22"/>
        </w:rPr>
      </w:pPr>
      <w:r w:rsidRPr="003544EF">
        <w:rPr>
          <w:rFonts w:cs="Arial"/>
          <w:sz w:val="22"/>
        </w:rPr>
        <w:tab/>
      </w:r>
      <w:r w:rsidRPr="003544EF">
        <w:rPr>
          <w:rFonts w:cs="Arial"/>
          <w:b/>
          <w:sz w:val="22"/>
        </w:rPr>
        <w:t>H.</w:t>
      </w:r>
      <w:r w:rsidRPr="003544EF">
        <w:rPr>
          <w:rFonts w:cs="Arial"/>
          <w:b/>
          <w:sz w:val="22"/>
        </w:rPr>
        <w:tab/>
        <w:t>Exchange</w:t>
      </w:r>
    </w:p>
    <w:p w:rsidR="00494F4B" w:rsidRPr="003544EF" w:rsidRDefault="00494F4B" w:rsidP="00630E33">
      <w:pPr>
        <w:rPr>
          <w:rFonts w:cs="Arial"/>
          <w:sz w:val="22"/>
        </w:rPr>
      </w:pPr>
    </w:p>
    <w:p w:rsidR="00494F4B" w:rsidRPr="003544EF" w:rsidRDefault="00494F4B" w:rsidP="00630E33">
      <w:pPr>
        <w:ind w:left="1440"/>
        <w:rPr>
          <w:rFonts w:cs="Arial"/>
          <w:sz w:val="22"/>
        </w:rPr>
      </w:pPr>
      <w:r w:rsidRPr="003544EF">
        <w:rPr>
          <w:rFonts w:cs="Arial"/>
          <w:sz w:val="22"/>
        </w:rPr>
        <w:t>Exchange or trade is the process of giving up one thing for something else. People enter into exchanges in order to make themselves better off.</w:t>
      </w:r>
    </w:p>
    <w:p w:rsidR="00494F4B" w:rsidRPr="003544EF" w:rsidRDefault="00494F4B" w:rsidP="00386412">
      <w:pPr>
        <w:rPr>
          <w:rFonts w:cs="Arial"/>
          <w:sz w:val="22"/>
        </w:rPr>
      </w:pPr>
    </w:p>
    <w:p w:rsidR="00494F4B" w:rsidRPr="003544EF" w:rsidRDefault="00494F4B" w:rsidP="00424338">
      <w:pPr>
        <w:widowControl w:val="0"/>
        <w:autoSpaceDE w:val="0"/>
        <w:autoSpaceDN w:val="0"/>
        <w:adjustRightInd w:val="0"/>
        <w:spacing w:after="120"/>
        <w:rPr>
          <w:rFonts w:cs="Arial"/>
          <w:sz w:val="22"/>
          <w:szCs w:val="22"/>
        </w:rPr>
      </w:pPr>
      <w:r w:rsidRPr="003544EF">
        <w:rPr>
          <w:rFonts w:cs="Arial"/>
          <w:sz w:val="22"/>
          <w:szCs w:val="22"/>
        </w:rPr>
        <w:tab/>
      </w:r>
    </w:p>
    <w:p w:rsidR="00494F4B" w:rsidRPr="003544EF" w:rsidRDefault="00494F4B" w:rsidP="006F32B0">
      <w:pPr>
        <w:rPr>
          <w:rFonts w:cs="Arial"/>
          <w:b/>
          <w:sz w:val="22"/>
        </w:rPr>
      </w:pPr>
      <w:r w:rsidRPr="003544EF">
        <w:rPr>
          <w:rFonts w:cs="Arial"/>
          <w:b/>
          <w:sz w:val="22"/>
        </w:rPr>
        <w:t>I</w:t>
      </w:r>
      <w:ins w:id="29" w:author="Swathi Raghunath" w:date="2014-10-15T10:38:00Z">
        <w:r w:rsidR="00017BB6">
          <w:rPr>
            <w:rFonts w:cs="Arial"/>
            <w:b/>
            <w:sz w:val="22"/>
          </w:rPr>
          <w:t>V</w:t>
        </w:r>
      </w:ins>
      <w:del w:id="30" w:author="Swathi Raghunath" w:date="2014-10-15T10:38:00Z">
        <w:r w:rsidRPr="003544EF" w:rsidDel="00017BB6">
          <w:rPr>
            <w:rFonts w:cs="Arial"/>
            <w:b/>
            <w:sz w:val="22"/>
          </w:rPr>
          <w:delText>II</w:delText>
        </w:r>
      </w:del>
      <w:r w:rsidRPr="003544EF">
        <w:rPr>
          <w:rFonts w:cs="Arial"/>
          <w:b/>
          <w:sz w:val="22"/>
        </w:rPr>
        <w:t>.</w:t>
      </w:r>
      <w:r w:rsidRPr="003544EF">
        <w:rPr>
          <w:rFonts w:cs="Arial"/>
          <w:b/>
          <w:sz w:val="22"/>
        </w:rPr>
        <w:tab/>
        <w:t>THE MARKET AND GOVERNMENT</w:t>
      </w:r>
    </w:p>
    <w:p w:rsidR="00494F4B" w:rsidRPr="003544EF" w:rsidRDefault="00494F4B" w:rsidP="006F32B0">
      <w:pPr>
        <w:rPr>
          <w:rFonts w:cs="Arial"/>
          <w:b/>
          <w:sz w:val="22"/>
        </w:rPr>
      </w:pPr>
    </w:p>
    <w:p w:rsidR="00494F4B" w:rsidRPr="003544EF" w:rsidRDefault="00494F4B" w:rsidP="0029162E">
      <w:pPr>
        <w:widowControl w:val="0"/>
        <w:autoSpaceDE w:val="0"/>
        <w:autoSpaceDN w:val="0"/>
        <w:adjustRightInd w:val="0"/>
        <w:spacing w:after="120"/>
        <w:ind w:left="720"/>
        <w:rPr>
          <w:sz w:val="22"/>
          <w:szCs w:val="22"/>
        </w:rPr>
      </w:pPr>
      <w:r w:rsidRPr="003544EF">
        <w:rPr>
          <w:sz w:val="22"/>
          <w:szCs w:val="22"/>
        </w:rPr>
        <w:t>When it comes to economic problems, the national debate usually proceeds along these lines: first, the problem is identified and defined or described, second, individuals attempt to identify the cause of the problem, and third, individuals propose solutions to the problem. Most of the debate focuses on the cause(s) of the problem and the proposed solutions. With respect to both the cause and the solution, we often hear two words mentioned: the “market” and “government.” The market-versus-government debate is an important one to know about, but it takes time to learn the particulars. Much of this book will help you learn those particulars.</w:t>
      </w:r>
    </w:p>
    <w:p w:rsidR="00494F4B" w:rsidRPr="005422F4" w:rsidRDefault="00494F4B" w:rsidP="00F522B5">
      <w:pPr>
        <w:rPr>
          <w:rFonts w:cs="Arial"/>
          <w:b/>
          <w:sz w:val="22"/>
          <w:rPrChange w:id="31" w:author="Swathi Raghunath" w:date="2014-10-15T10:39:00Z">
            <w:rPr>
              <w:sz w:val="22"/>
              <w:szCs w:val="22"/>
            </w:rPr>
          </w:rPrChange>
        </w:rPr>
      </w:pPr>
    </w:p>
    <w:p w:rsidR="005422F4" w:rsidRDefault="00494F4B" w:rsidP="00F522B5">
      <w:pPr>
        <w:rPr>
          <w:ins w:id="32" w:author="Swathi Raghunath" w:date="2014-10-15T10:40:00Z"/>
          <w:rFonts w:cs="Arial"/>
          <w:b/>
          <w:sz w:val="22"/>
        </w:rPr>
      </w:pPr>
      <w:del w:id="33" w:author="Swathi Raghunath" w:date="2014-10-15T10:39:00Z">
        <w:r w:rsidRPr="005422F4" w:rsidDel="005422F4">
          <w:rPr>
            <w:rFonts w:cs="Arial"/>
            <w:b/>
            <w:sz w:val="22"/>
            <w:rPrChange w:id="34" w:author="Swathi Raghunath" w:date="2014-10-15T10:39:00Z">
              <w:rPr>
                <w:sz w:val="22"/>
                <w:szCs w:val="22"/>
              </w:rPr>
            </w:rPrChange>
          </w:rPr>
          <w:tab/>
        </w:r>
        <w:r w:rsidR="004506CD" w:rsidRPr="00F34A45" w:rsidDel="005422F4">
          <w:rPr>
            <w:rFonts w:cs="Arial"/>
            <w:b/>
            <w:sz w:val="22"/>
          </w:rPr>
          <w:delText>A</w:delText>
        </w:r>
      </w:del>
      <w:ins w:id="35" w:author="Swathi Raghunath" w:date="2014-10-15T10:39:00Z">
        <w:r w:rsidR="005422F4">
          <w:rPr>
            <w:rFonts w:cs="Arial"/>
            <w:b/>
            <w:sz w:val="22"/>
          </w:rPr>
          <w:t>V</w:t>
        </w:r>
      </w:ins>
      <w:r w:rsidRPr="00F34A45">
        <w:rPr>
          <w:rFonts w:cs="Arial"/>
          <w:b/>
          <w:sz w:val="22"/>
        </w:rPr>
        <w:t>.</w:t>
      </w:r>
      <w:r w:rsidRPr="00F34A45">
        <w:rPr>
          <w:rFonts w:cs="Arial"/>
          <w:b/>
          <w:sz w:val="22"/>
        </w:rPr>
        <w:tab/>
      </w:r>
      <w:r w:rsidR="005422F4" w:rsidRPr="00F34A45">
        <w:rPr>
          <w:rFonts w:cs="Arial"/>
          <w:b/>
          <w:i/>
          <w:sz w:val="22"/>
        </w:rPr>
        <w:t>CETERIS PARIBUS</w:t>
      </w:r>
      <w:r w:rsidR="005422F4" w:rsidRPr="00F34A45">
        <w:rPr>
          <w:rFonts w:cs="Arial"/>
          <w:b/>
          <w:sz w:val="22"/>
        </w:rPr>
        <w:t xml:space="preserve"> </w:t>
      </w:r>
      <w:ins w:id="36" w:author="Swathi Raghunath" w:date="2014-10-15T10:39:00Z">
        <w:r w:rsidR="005422F4">
          <w:rPr>
            <w:rFonts w:cs="Arial"/>
            <w:b/>
            <w:sz w:val="22"/>
          </w:rPr>
          <w:t>AND THEORY</w:t>
        </w:r>
      </w:ins>
    </w:p>
    <w:p w:rsidR="005422F4" w:rsidRDefault="005422F4" w:rsidP="005422F4">
      <w:pPr>
        <w:ind w:firstLine="720"/>
        <w:rPr>
          <w:ins w:id="37" w:author="Swathi Raghunath" w:date="2014-10-15T10:40:00Z"/>
          <w:b/>
          <w:sz w:val="22"/>
          <w:szCs w:val="22"/>
        </w:rPr>
        <w:pPrChange w:id="38" w:author="Swathi Raghunath" w:date="2014-10-15T10:40:00Z">
          <w:pPr/>
        </w:pPrChange>
      </w:pPr>
    </w:p>
    <w:p w:rsidR="00494F4B" w:rsidRPr="00F34A45" w:rsidRDefault="005422F4" w:rsidP="005422F4">
      <w:pPr>
        <w:ind w:firstLine="720"/>
        <w:rPr>
          <w:rFonts w:cs="Arial"/>
          <w:b/>
          <w:sz w:val="22"/>
        </w:rPr>
        <w:pPrChange w:id="39" w:author="Swathi Raghunath" w:date="2014-10-15T10:40:00Z">
          <w:pPr/>
        </w:pPrChange>
      </w:pPr>
      <w:ins w:id="40" w:author="Swathi Raghunath" w:date="2014-10-15T10:40:00Z">
        <w:r w:rsidRPr="003544EF">
          <w:rPr>
            <w:b/>
            <w:sz w:val="22"/>
            <w:szCs w:val="22"/>
          </w:rPr>
          <w:t>B.</w:t>
        </w:r>
        <w:r w:rsidRPr="003544EF">
          <w:rPr>
            <w:b/>
            <w:sz w:val="22"/>
            <w:szCs w:val="22"/>
          </w:rPr>
          <w:tab/>
        </w:r>
        <w:r w:rsidRPr="005422F4">
          <w:rPr>
            <w:b/>
            <w:i/>
            <w:sz w:val="22"/>
            <w:szCs w:val="22"/>
            <w:rPrChange w:id="41" w:author="Swathi Raghunath" w:date="2014-10-15T10:40:00Z">
              <w:rPr>
                <w:b/>
                <w:sz w:val="22"/>
                <w:szCs w:val="22"/>
              </w:rPr>
            </w:rPrChange>
          </w:rPr>
          <w:t>Ceteris Paribus</w:t>
        </w:r>
        <w:r>
          <w:rPr>
            <w:b/>
            <w:sz w:val="22"/>
            <w:szCs w:val="22"/>
          </w:rPr>
          <w:t xml:space="preserve"> Thinking</w:t>
        </w:r>
      </w:ins>
      <w:del w:id="42" w:author="Swathi Raghunath" w:date="2014-10-15T10:40:00Z">
        <w:r w:rsidR="00494F4B" w:rsidRPr="00F34A45" w:rsidDel="005422F4">
          <w:rPr>
            <w:rFonts w:cs="Arial"/>
            <w:b/>
            <w:sz w:val="22"/>
          </w:rPr>
          <w:delText>Thinking</w:delText>
        </w:r>
      </w:del>
    </w:p>
    <w:p w:rsidR="00494F4B" w:rsidRPr="003544EF" w:rsidRDefault="00494F4B" w:rsidP="00F522B5">
      <w:pPr>
        <w:ind w:left="1440"/>
        <w:rPr>
          <w:rFonts w:cs="Arial"/>
          <w:iCs/>
          <w:sz w:val="22"/>
          <w:szCs w:val="22"/>
        </w:rPr>
      </w:pPr>
    </w:p>
    <w:p w:rsidR="00494F4B" w:rsidRPr="003544EF" w:rsidRDefault="00494F4B" w:rsidP="00F522B5">
      <w:pPr>
        <w:ind w:left="1440"/>
        <w:rPr>
          <w:rFonts w:cs="Arial"/>
          <w:sz w:val="22"/>
          <w:szCs w:val="22"/>
        </w:rPr>
      </w:pPr>
      <w:r w:rsidRPr="003544EF">
        <w:rPr>
          <w:rFonts w:cs="Arial"/>
          <w:i/>
          <w:iCs/>
          <w:sz w:val="22"/>
          <w:szCs w:val="22"/>
        </w:rPr>
        <w:t>Ceteris paribus</w:t>
      </w:r>
      <w:r w:rsidRPr="003544EF">
        <w:rPr>
          <w:rFonts w:cs="Arial"/>
          <w:sz w:val="22"/>
          <w:szCs w:val="22"/>
        </w:rPr>
        <w:t xml:space="preserve"> means </w:t>
      </w:r>
      <w:ins w:id="43" w:author="Swathi Raghunath" w:date="2014-10-15T10:41:00Z">
        <w:r w:rsidR="00EF1091">
          <w:rPr>
            <w:rFonts w:cs="Arial"/>
            <w:sz w:val="22"/>
            <w:szCs w:val="22"/>
          </w:rPr>
          <w:t>“</w:t>
        </w:r>
      </w:ins>
      <w:r w:rsidRPr="003544EF">
        <w:rPr>
          <w:rFonts w:cs="Arial"/>
          <w:sz w:val="22"/>
          <w:szCs w:val="22"/>
        </w:rPr>
        <w:t>all other things held constant</w:t>
      </w:r>
      <w:ins w:id="44" w:author="Swathi Raghunath" w:date="2014-10-15T10:41:00Z">
        <w:r w:rsidR="00EF1091">
          <w:rPr>
            <w:rFonts w:cs="Arial"/>
            <w:sz w:val="22"/>
            <w:szCs w:val="22"/>
          </w:rPr>
          <w:t>”</w:t>
        </w:r>
      </w:ins>
      <w:del w:id="45" w:author="Swathi Raghunath" w:date="2014-10-15T10:41:00Z">
        <w:r w:rsidRPr="003544EF" w:rsidDel="00EF1091">
          <w:rPr>
            <w:rFonts w:cs="Arial"/>
            <w:sz w:val="22"/>
            <w:szCs w:val="22"/>
          </w:rPr>
          <w:delText>,</w:delText>
        </w:r>
      </w:del>
      <w:r w:rsidRPr="003544EF">
        <w:rPr>
          <w:rFonts w:cs="Arial"/>
          <w:sz w:val="22"/>
          <w:szCs w:val="22"/>
        </w:rPr>
        <w:t xml:space="preserve"> or </w:t>
      </w:r>
      <w:ins w:id="46" w:author="Swathi Raghunath" w:date="2014-10-15T10:41:00Z">
        <w:r w:rsidR="00EF1091">
          <w:rPr>
            <w:rFonts w:cs="Arial"/>
            <w:sz w:val="22"/>
            <w:szCs w:val="22"/>
          </w:rPr>
          <w:t>“</w:t>
        </w:r>
      </w:ins>
      <w:r w:rsidRPr="003544EF">
        <w:rPr>
          <w:rFonts w:cs="Arial"/>
          <w:sz w:val="22"/>
          <w:szCs w:val="22"/>
        </w:rPr>
        <w:t>nothing else changes.</w:t>
      </w:r>
      <w:ins w:id="47" w:author="Swathi Raghunath" w:date="2014-10-15T10:41:00Z">
        <w:r w:rsidR="00EF1091">
          <w:rPr>
            <w:rFonts w:cs="Arial"/>
            <w:sz w:val="22"/>
            <w:szCs w:val="22"/>
          </w:rPr>
          <w:t xml:space="preserve">” </w:t>
        </w:r>
      </w:ins>
      <w:del w:id="48" w:author="Swathi Raghunath" w:date="2014-10-15T10:41:00Z">
        <w:r w:rsidRPr="003544EF" w:rsidDel="00EF1091">
          <w:rPr>
            <w:rFonts w:cs="Arial"/>
            <w:sz w:val="22"/>
            <w:szCs w:val="22"/>
          </w:rPr>
          <w:delText xml:space="preserve"> </w:delText>
        </w:r>
      </w:del>
      <w:r w:rsidRPr="003544EF">
        <w:rPr>
          <w:rFonts w:cs="Arial"/>
          <w:sz w:val="22"/>
          <w:szCs w:val="22"/>
        </w:rPr>
        <w:t>Invoking this assumption allows us to clearly designate what we believe is the correct relationship between two variables.</w:t>
      </w:r>
    </w:p>
    <w:p w:rsidR="00494F4B" w:rsidRPr="003544EF" w:rsidRDefault="00494F4B" w:rsidP="0029162E">
      <w:pPr>
        <w:widowControl w:val="0"/>
        <w:autoSpaceDE w:val="0"/>
        <w:autoSpaceDN w:val="0"/>
        <w:adjustRightInd w:val="0"/>
        <w:spacing w:after="120"/>
        <w:rPr>
          <w:sz w:val="22"/>
          <w:szCs w:val="22"/>
        </w:rPr>
      </w:pPr>
    </w:p>
    <w:p w:rsidR="00494F4B" w:rsidRPr="003544EF" w:rsidRDefault="00494F4B" w:rsidP="00F522B5">
      <w:pPr>
        <w:widowControl w:val="0"/>
        <w:autoSpaceDE w:val="0"/>
        <w:autoSpaceDN w:val="0"/>
        <w:adjustRightInd w:val="0"/>
        <w:spacing w:after="120"/>
        <w:rPr>
          <w:b/>
          <w:sz w:val="22"/>
          <w:szCs w:val="22"/>
        </w:rPr>
      </w:pPr>
      <w:r w:rsidRPr="003544EF">
        <w:rPr>
          <w:sz w:val="22"/>
          <w:szCs w:val="22"/>
        </w:rPr>
        <w:tab/>
      </w:r>
      <w:r w:rsidR="004506CD" w:rsidRPr="003544EF">
        <w:rPr>
          <w:b/>
          <w:sz w:val="22"/>
          <w:szCs w:val="22"/>
        </w:rPr>
        <w:t>B</w:t>
      </w:r>
      <w:r w:rsidRPr="003544EF">
        <w:rPr>
          <w:b/>
          <w:sz w:val="22"/>
          <w:szCs w:val="22"/>
        </w:rPr>
        <w:t>.</w:t>
      </w:r>
      <w:r w:rsidRPr="003544EF">
        <w:rPr>
          <w:b/>
          <w:sz w:val="22"/>
          <w:szCs w:val="22"/>
        </w:rPr>
        <w:tab/>
        <w:t>What is a Theory?</w:t>
      </w:r>
    </w:p>
    <w:p w:rsidR="00494F4B" w:rsidRPr="003544EF" w:rsidRDefault="00494F4B" w:rsidP="00F522B5">
      <w:pPr>
        <w:widowControl w:val="0"/>
        <w:autoSpaceDE w:val="0"/>
        <w:autoSpaceDN w:val="0"/>
        <w:adjustRightInd w:val="0"/>
        <w:spacing w:after="120"/>
        <w:ind w:left="1440"/>
        <w:rPr>
          <w:i/>
          <w:iCs/>
          <w:sz w:val="22"/>
          <w:szCs w:val="22"/>
        </w:rPr>
      </w:pPr>
      <w:r w:rsidRPr="003544EF">
        <w:rPr>
          <w:rFonts w:cs="Arial"/>
          <w:sz w:val="22"/>
          <w:szCs w:val="22"/>
        </w:rPr>
        <w:t xml:space="preserve">Economists build theories to answer questions that do not have obvious answers. </w:t>
      </w:r>
      <w:r w:rsidRPr="003544EF">
        <w:rPr>
          <w:sz w:val="22"/>
          <w:szCs w:val="22"/>
        </w:rPr>
        <w:t xml:space="preserve">To an economist, a </w:t>
      </w:r>
      <w:r w:rsidRPr="003544EF">
        <w:rPr>
          <w:bCs/>
          <w:sz w:val="22"/>
          <w:szCs w:val="22"/>
        </w:rPr>
        <w:t>theory</w:t>
      </w:r>
      <w:r w:rsidRPr="003544EF">
        <w:rPr>
          <w:b/>
          <w:bCs/>
          <w:sz w:val="22"/>
          <w:szCs w:val="22"/>
        </w:rPr>
        <w:t xml:space="preserve"> </w:t>
      </w:r>
      <w:r w:rsidRPr="003544EF">
        <w:rPr>
          <w:sz w:val="22"/>
          <w:szCs w:val="22"/>
        </w:rPr>
        <w:t xml:space="preserve">is an abstract representation of the world. When they build a theory they leave out certain things and focus on the major factors or variables that they believe will explain the phenomenon they are trying to understand. </w:t>
      </w:r>
      <w:r w:rsidRPr="003544EF">
        <w:rPr>
          <w:i/>
          <w:iCs/>
          <w:sz w:val="22"/>
          <w:szCs w:val="22"/>
        </w:rPr>
        <w:t>A theory emphasizes only the variables that the theorist believes are the main or critical ones that explain an activity or event.</w:t>
      </w:r>
    </w:p>
    <w:p w:rsidR="00494F4B" w:rsidRPr="003544EF" w:rsidRDefault="00494F4B" w:rsidP="00F522B5">
      <w:pPr>
        <w:widowControl w:val="0"/>
        <w:ind w:left="720"/>
        <w:rPr>
          <w:sz w:val="22"/>
          <w:szCs w:val="22"/>
        </w:rPr>
      </w:pPr>
    </w:p>
    <w:p w:rsidR="00494F4B" w:rsidRPr="003544EF" w:rsidRDefault="00494F4B" w:rsidP="006F32B0">
      <w:pPr>
        <w:rPr>
          <w:rFonts w:cs="Arial"/>
          <w:b/>
          <w:sz w:val="22"/>
        </w:rPr>
      </w:pPr>
      <w:del w:id="49" w:author="Swathi Raghunath" w:date="2014-10-15T10:42:00Z">
        <w:r w:rsidRPr="003544EF" w:rsidDel="00EF1091">
          <w:rPr>
            <w:rFonts w:cs="Arial"/>
            <w:b/>
            <w:sz w:val="22"/>
          </w:rPr>
          <w:delText>IV</w:delText>
        </w:r>
      </w:del>
      <w:ins w:id="50" w:author="Swathi Raghunath" w:date="2014-10-15T10:42:00Z">
        <w:r w:rsidR="00EF1091">
          <w:rPr>
            <w:rFonts w:cs="Arial"/>
            <w:b/>
            <w:sz w:val="22"/>
          </w:rPr>
          <w:t>VI</w:t>
        </w:r>
      </w:ins>
      <w:r w:rsidRPr="003544EF">
        <w:rPr>
          <w:rFonts w:cs="Arial"/>
          <w:b/>
          <w:sz w:val="22"/>
        </w:rPr>
        <w:t>.</w:t>
      </w:r>
      <w:r w:rsidRPr="003544EF">
        <w:rPr>
          <w:rFonts w:cs="Arial"/>
          <w:b/>
          <w:sz w:val="22"/>
        </w:rPr>
        <w:tab/>
        <w:t>ECONOMIC CATEGORIES</w:t>
      </w:r>
    </w:p>
    <w:p w:rsidR="00494F4B" w:rsidRPr="003544EF" w:rsidRDefault="00494F4B" w:rsidP="006F32B0">
      <w:pPr>
        <w:rPr>
          <w:rFonts w:cs="Arial"/>
          <w:sz w:val="22"/>
        </w:rPr>
      </w:pPr>
    </w:p>
    <w:p w:rsidR="00494F4B" w:rsidRPr="003544EF" w:rsidRDefault="00494F4B" w:rsidP="006F32B0">
      <w:pPr>
        <w:pStyle w:val="3"/>
        <w:jc w:val="left"/>
      </w:pPr>
      <w:r w:rsidRPr="003544EF">
        <w:t>A.</w:t>
      </w:r>
      <w:r w:rsidRPr="003544EF">
        <w:tab/>
        <w:t>Positive and Normative Economics</w:t>
      </w:r>
    </w:p>
    <w:p w:rsidR="00494F4B" w:rsidRPr="003544EF" w:rsidRDefault="00494F4B" w:rsidP="00A846F3">
      <w:pPr>
        <w:ind w:left="720"/>
        <w:rPr>
          <w:rFonts w:cs="Arial"/>
          <w:sz w:val="22"/>
        </w:rPr>
      </w:pPr>
    </w:p>
    <w:p w:rsidR="00494F4B" w:rsidRPr="003544EF" w:rsidRDefault="00494F4B" w:rsidP="006F32B0">
      <w:pPr>
        <w:ind w:left="1440"/>
        <w:rPr>
          <w:rFonts w:cs="Arial"/>
          <w:sz w:val="22"/>
        </w:rPr>
      </w:pPr>
      <w:r w:rsidRPr="003544EF">
        <w:rPr>
          <w:rFonts w:cs="Arial"/>
          <w:sz w:val="22"/>
        </w:rPr>
        <w:t>Positive economics addresses what is, while normative economics attempts to determine what should be. This book mainly deals with positive economics.</w:t>
      </w:r>
    </w:p>
    <w:p w:rsidR="00494F4B" w:rsidRPr="003544EF" w:rsidRDefault="00494F4B" w:rsidP="006F32B0">
      <w:pPr>
        <w:ind w:left="720"/>
        <w:rPr>
          <w:rFonts w:cs="Arial"/>
          <w:sz w:val="22"/>
        </w:rPr>
      </w:pPr>
    </w:p>
    <w:p w:rsidR="00494F4B" w:rsidRPr="003544EF" w:rsidRDefault="00494F4B" w:rsidP="006F32B0">
      <w:pPr>
        <w:pStyle w:val="3"/>
        <w:jc w:val="left"/>
      </w:pPr>
      <w:r w:rsidRPr="003544EF">
        <w:t>B.</w:t>
      </w:r>
      <w:r w:rsidRPr="003544EF">
        <w:tab/>
        <w:t>Microeconomics and Macroeconomics</w:t>
      </w:r>
    </w:p>
    <w:p w:rsidR="00494F4B" w:rsidRPr="003544EF" w:rsidRDefault="00494F4B" w:rsidP="006F32B0">
      <w:pPr>
        <w:ind w:left="720"/>
        <w:rPr>
          <w:rFonts w:cs="Arial"/>
          <w:sz w:val="22"/>
        </w:rPr>
      </w:pPr>
    </w:p>
    <w:p w:rsidR="00494F4B" w:rsidRPr="003544EF" w:rsidRDefault="00494F4B" w:rsidP="006D6862">
      <w:pPr>
        <w:ind w:left="1440"/>
        <w:rPr>
          <w:rFonts w:cs="Arial"/>
          <w:sz w:val="22"/>
        </w:rPr>
      </w:pPr>
      <w:r w:rsidRPr="003544EF">
        <w:rPr>
          <w:rFonts w:cs="Arial"/>
          <w:sz w:val="22"/>
        </w:rPr>
        <w:t>Microeconomics is the study of human behavior and choices as they relate to relatively small units, such as an individual, a firm, an industry, or a single market. Macroeconomics is the study of human behavior and choices as they relate to an entire economy.</w:t>
      </w:r>
    </w:p>
    <w:p w:rsidR="00DA7545" w:rsidRPr="003544EF" w:rsidRDefault="00DA7545" w:rsidP="006D6862">
      <w:pPr>
        <w:ind w:left="1440"/>
        <w:rPr>
          <w:rFonts w:cs="Arial"/>
          <w:sz w:val="22"/>
        </w:rPr>
      </w:pPr>
    </w:p>
    <w:p w:rsidR="00494F4B" w:rsidRPr="003544EF" w:rsidRDefault="00494F4B" w:rsidP="0028592E">
      <w:pPr>
        <w:rPr>
          <w:rFonts w:cs="Arial"/>
          <w:b/>
          <w:sz w:val="22"/>
        </w:rPr>
      </w:pPr>
      <w:r w:rsidRPr="003544EF">
        <w:rPr>
          <w:rFonts w:cs="Arial"/>
          <w:b/>
          <w:sz w:val="22"/>
        </w:rPr>
        <w:t>V</w:t>
      </w:r>
      <w:ins w:id="51" w:author="Swathi Raghunath" w:date="2014-10-15T14:15:00Z">
        <w:r w:rsidR="00445E00">
          <w:rPr>
            <w:rFonts w:cs="Arial"/>
            <w:b/>
            <w:sz w:val="22"/>
          </w:rPr>
          <w:t>II</w:t>
        </w:r>
      </w:ins>
      <w:r w:rsidRPr="003544EF">
        <w:rPr>
          <w:rFonts w:cs="Arial"/>
          <w:b/>
          <w:sz w:val="22"/>
        </w:rPr>
        <w:t>.</w:t>
      </w:r>
      <w:r w:rsidRPr="003544EF">
        <w:rPr>
          <w:rFonts w:cs="Arial"/>
          <w:b/>
          <w:sz w:val="22"/>
        </w:rPr>
        <w:tab/>
        <w:t>APPENDIX A: WORKING WITH DIAGRAMS</w:t>
      </w:r>
    </w:p>
    <w:p w:rsidR="00494F4B" w:rsidRPr="003544EF" w:rsidDel="00464393" w:rsidRDefault="00494F4B" w:rsidP="0028592E">
      <w:pPr>
        <w:rPr>
          <w:del w:id="52" w:author="Swathi Raghunath" w:date="2014-10-15T10:46:00Z"/>
          <w:rFonts w:cs="Arial"/>
          <w:sz w:val="22"/>
        </w:rPr>
      </w:pPr>
    </w:p>
    <w:p w:rsidR="00494F4B" w:rsidRPr="003544EF" w:rsidDel="00464393" w:rsidRDefault="00494F4B" w:rsidP="0028592E">
      <w:pPr>
        <w:pStyle w:val="1"/>
        <w:rPr>
          <w:del w:id="53" w:author="Swathi Raghunath" w:date="2014-10-15T10:46:00Z"/>
        </w:rPr>
      </w:pPr>
      <w:del w:id="54" w:author="Swathi Raghunath" w:date="2014-10-15T10:46:00Z">
        <w:r w:rsidRPr="003544EF" w:rsidDel="00464393">
          <w:delText>A.</w:delText>
        </w:r>
        <w:r w:rsidRPr="003544EF" w:rsidDel="00464393">
          <w:tab/>
          <w:delText>Two-Variable Diagrams</w:delText>
        </w:r>
      </w:del>
    </w:p>
    <w:p w:rsidR="00494F4B" w:rsidRPr="003544EF" w:rsidRDefault="00494F4B" w:rsidP="0028592E">
      <w:pPr>
        <w:rPr>
          <w:rFonts w:cs="Arial"/>
          <w:sz w:val="22"/>
        </w:rPr>
      </w:pPr>
    </w:p>
    <w:p w:rsidR="00494F4B" w:rsidRPr="00F34A45" w:rsidRDefault="008E3BD7" w:rsidP="00F5343D">
      <w:pPr>
        <w:widowControl w:val="0"/>
        <w:autoSpaceDE w:val="0"/>
        <w:autoSpaceDN w:val="0"/>
        <w:adjustRightInd w:val="0"/>
        <w:spacing w:after="120"/>
        <w:ind w:left="720"/>
        <w:rPr>
          <w:sz w:val="22"/>
          <w:szCs w:val="22"/>
        </w:rPr>
        <w:pPrChange w:id="55" w:author="Swathi Raghunath" w:date="2014-10-15T10:50:00Z">
          <w:pPr>
            <w:ind w:left="1440"/>
          </w:pPr>
        </w:pPrChange>
      </w:pPr>
      <w:ins w:id="56" w:author="Swathi Raghunath" w:date="2014-10-15T10:49:00Z">
        <w:r w:rsidRPr="00F34A45">
          <w:rPr>
            <w:sz w:val="22"/>
            <w:szCs w:val="22"/>
          </w:rPr>
          <w:t xml:space="preserve">A two variable diagram represents a relationship between </w:t>
        </w:r>
        <w:r w:rsidR="00F5343D" w:rsidRPr="00F34A45">
          <w:rPr>
            <w:sz w:val="22"/>
            <w:szCs w:val="22"/>
          </w:rPr>
          <w:t>two variables.</w:t>
        </w:r>
      </w:ins>
      <w:ins w:id="57" w:author="Swathi Raghunath" w:date="2014-10-15T10:47:00Z">
        <w:r w:rsidR="007D3B17" w:rsidRPr="00F34A45">
          <w:rPr>
            <w:sz w:val="22"/>
            <w:szCs w:val="22"/>
          </w:rPr>
          <w:t xml:space="preserve"> </w:t>
        </w:r>
      </w:ins>
      <w:r w:rsidR="00494F4B" w:rsidRPr="00F34A45">
        <w:rPr>
          <w:sz w:val="22"/>
          <w:szCs w:val="22"/>
        </w:rPr>
        <w:t xml:space="preserve">Variables may be directly related (when one changes, the other changes in the same way) or inversely related (when one changes, the other changes in the opposite way). Variables can also be independent of each other. This condition exists if as one variable changes, the other does not. </w:t>
      </w:r>
    </w:p>
    <w:p w:rsidR="00494F4B" w:rsidRPr="003544EF" w:rsidRDefault="00494F4B" w:rsidP="0028592E">
      <w:pPr>
        <w:rPr>
          <w:rFonts w:cs="Arial"/>
          <w:sz w:val="22"/>
        </w:rPr>
      </w:pPr>
    </w:p>
    <w:p w:rsidR="00494F4B" w:rsidRPr="003544EF" w:rsidRDefault="00494F4B" w:rsidP="0028592E">
      <w:pPr>
        <w:pStyle w:val="1"/>
      </w:pPr>
      <w:del w:id="58" w:author="Swathi Raghunath" w:date="2014-10-15T10:49:00Z">
        <w:r w:rsidRPr="003544EF" w:rsidDel="00F5343D">
          <w:delText>B</w:delText>
        </w:r>
      </w:del>
      <w:ins w:id="59" w:author="Swathi Raghunath" w:date="2014-10-15T10:49:00Z">
        <w:r w:rsidR="00F5343D">
          <w:t>A</w:t>
        </w:r>
      </w:ins>
      <w:r w:rsidRPr="003544EF">
        <w:t>.</w:t>
      </w:r>
      <w:r w:rsidRPr="003544EF">
        <w:tab/>
        <w:t>Slope of a Line</w:t>
      </w:r>
    </w:p>
    <w:p w:rsidR="00494F4B" w:rsidRPr="003544EF" w:rsidRDefault="00494F4B" w:rsidP="0028592E">
      <w:pPr>
        <w:ind w:left="720"/>
        <w:rPr>
          <w:rFonts w:cs="Arial"/>
          <w:sz w:val="22"/>
        </w:rPr>
      </w:pPr>
    </w:p>
    <w:p w:rsidR="00494F4B" w:rsidRPr="003544EF" w:rsidRDefault="00494F4B" w:rsidP="0028592E">
      <w:pPr>
        <w:ind w:left="1440"/>
        <w:rPr>
          <w:rFonts w:cs="Arial"/>
          <w:sz w:val="22"/>
        </w:rPr>
      </w:pPr>
      <w:r w:rsidRPr="003544EF">
        <w:rPr>
          <w:rFonts w:cs="Arial"/>
          <w:sz w:val="22"/>
        </w:rPr>
        <w:t>The slope of a line is the ratio of the change in the variable on the vertical axis to the change in the variable on the horizontal axis, and is used to learn how much one variable changes as the other variable changes.</w:t>
      </w:r>
    </w:p>
    <w:p w:rsidR="00494F4B" w:rsidRPr="003544EF" w:rsidRDefault="00494F4B" w:rsidP="0028592E">
      <w:pPr>
        <w:rPr>
          <w:rFonts w:cs="Arial"/>
          <w:sz w:val="22"/>
        </w:rPr>
      </w:pPr>
    </w:p>
    <w:p w:rsidR="00494F4B" w:rsidRPr="003544EF" w:rsidRDefault="00494F4B" w:rsidP="0028592E">
      <w:pPr>
        <w:pStyle w:val="1"/>
      </w:pPr>
      <w:del w:id="60" w:author="Swathi Raghunath" w:date="2014-10-15T10:49:00Z">
        <w:r w:rsidRPr="003544EF" w:rsidDel="00F5343D">
          <w:delText>C</w:delText>
        </w:r>
      </w:del>
      <w:ins w:id="61" w:author="Swathi Raghunath" w:date="2014-10-15T10:49:00Z">
        <w:r w:rsidR="00F5343D">
          <w:t>B</w:t>
        </w:r>
      </w:ins>
      <w:r w:rsidRPr="003544EF">
        <w:t>.</w:t>
      </w:r>
      <w:r w:rsidRPr="003544EF">
        <w:tab/>
      </w:r>
      <w:ins w:id="62" w:author="Srishti Chakrabarti" w:date="2014-10-28T12:25:00Z">
        <w:r w:rsidR="00797FA0">
          <w:t xml:space="preserve">The </w:t>
        </w:r>
      </w:ins>
      <w:r w:rsidRPr="003544EF">
        <w:t>Slope of a Line is Constant</w:t>
      </w:r>
    </w:p>
    <w:p w:rsidR="00494F4B" w:rsidRPr="003544EF" w:rsidRDefault="00494F4B" w:rsidP="0028592E">
      <w:pPr>
        <w:rPr>
          <w:rFonts w:cs="Arial"/>
          <w:sz w:val="22"/>
        </w:rPr>
      </w:pPr>
    </w:p>
    <w:p w:rsidR="00494F4B" w:rsidRPr="003544EF" w:rsidRDefault="00494F4B" w:rsidP="0028592E">
      <w:pPr>
        <w:ind w:left="1440"/>
        <w:rPr>
          <w:rFonts w:cs="Arial"/>
          <w:sz w:val="22"/>
        </w:rPr>
      </w:pPr>
      <w:r w:rsidRPr="003544EF">
        <w:rPr>
          <w:rFonts w:cs="Arial"/>
          <w:sz w:val="22"/>
        </w:rPr>
        <w:t>The slope between any two points on a straight line is always the same as the slope between any other two points on that line.</w:t>
      </w:r>
    </w:p>
    <w:p w:rsidR="00494F4B" w:rsidRPr="003544EF" w:rsidRDefault="00494F4B" w:rsidP="0028592E">
      <w:pPr>
        <w:rPr>
          <w:rFonts w:cs="Arial"/>
          <w:sz w:val="22"/>
        </w:rPr>
      </w:pPr>
    </w:p>
    <w:p w:rsidR="00494F4B" w:rsidRPr="003544EF" w:rsidRDefault="00494F4B" w:rsidP="0028592E">
      <w:pPr>
        <w:pStyle w:val="1"/>
      </w:pPr>
      <w:del w:id="63" w:author="Swathi Raghunath" w:date="2014-10-15T10:49:00Z">
        <w:r w:rsidRPr="003544EF" w:rsidDel="00F5343D">
          <w:delText>D</w:delText>
        </w:r>
      </w:del>
      <w:ins w:id="64" w:author="Swathi Raghunath" w:date="2014-10-15T10:49:00Z">
        <w:r w:rsidR="00F5343D">
          <w:t>C</w:t>
        </w:r>
      </w:ins>
      <w:r w:rsidRPr="003544EF">
        <w:t>.</w:t>
      </w:r>
      <w:r w:rsidRPr="003544EF">
        <w:tab/>
        <w:t>Slope of a Curve</w:t>
      </w:r>
    </w:p>
    <w:p w:rsidR="00494F4B" w:rsidRPr="003544EF" w:rsidRDefault="00494F4B" w:rsidP="0028592E">
      <w:pPr>
        <w:ind w:left="1440"/>
        <w:rPr>
          <w:rFonts w:cs="Arial"/>
          <w:sz w:val="22"/>
        </w:rPr>
      </w:pPr>
    </w:p>
    <w:p w:rsidR="00494F4B" w:rsidRPr="003544EF" w:rsidRDefault="00494F4B" w:rsidP="0028592E">
      <w:pPr>
        <w:ind w:left="1440"/>
        <w:rPr>
          <w:rFonts w:cs="Arial"/>
          <w:sz w:val="22"/>
        </w:rPr>
      </w:pPr>
      <w:r w:rsidRPr="003544EF">
        <w:rPr>
          <w:rFonts w:cs="Arial"/>
          <w:sz w:val="22"/>
        </w:rPr>
        <w:t>The slope of a curved line at any given point is equal to the slope of a straight line tangent to the curve at that point.</w:t>
      </w:r>
    </w:p>
    <w:p w:rsidR="00494F4B" w:rsidRPr="003544EF" w:rsidRDefault="00494F4B" w:rsidP="0028592E">
      <w:pPr>
        <w:rPr>
          <w:rFonts w:cs="Arial"/>
          <w:sz w:val="22"/>
        </w:rPr>
      </w:pPr>
    </w:p>
    <w:p w:rsidR="00494F4B" w:rsidRPr="003544EF" w:rsidRDefault="00494F4B" w:rsidP="0028592E">
      <w:pPr>
        <w:pStyle w:val="1"/>
      </w:pPr>
      <w:del w:id="65" w:author="Swathi Raghunath" w:date="2014-10-15T10:50:00Z">
        <w:r w:rsidRPr="003544EF" w:rsidDel="00F5343D">
          <w:delText>E</w:delText>
        </w:r>
      </w:del>
      <w:ins w:id="66" w:author="Swathi Raghunath" w:date="2014-10-15T10:50:00Z">
        <w:r w:rsidR="00F5343D">
          <w:t>D</w:t>
        </w:r>
      </w:ins>
      <w:r w:rsidRPr="003544EF">
        <w:t>.</w:t>
      </w:r>
      <w:r w:rsidRPr="003544EF">
        <w:tab/>
        <w:t>The 45-Degree Line</w:t>
      </w:r>
    </w:p>
    <w:p w:rsidR="00494F4B" w:rsidRPr="003544EF" w:rsidRDefault="00494F4B" w:rsidP="0028592E">
      <w:pPr>
        <w:ind w:left="1440"/>
        <w:rPr>
          <w:rFonts w:cs="Arial"/>
          <w:sz w:val="22"/>
        </w:rPr>
      </w:pPr>
    </w:p>
    <w:p w:rsidR="00494F4B" w:rsidRPr="003544EF" w:rsidRDefault="00494F4B" w:rsidP="0028592E">
      <w:pPr>
        <w:ind w:left="1440"/>
        <w:rPr>
          <w:rFonts w:cs="Arial"/>
          <w:sz w:val="22"/>
        </w:rPr>
      </w:pPr>
      <w:r w:rsidRPr="003544EF">
        <w:rPr>
          <w:rFonts w:cs="Arial"/>
          <w:sz w:val="22"/>
        </w:rPr>
        <w:t>The 45-degree line is a straight line that bisects the right angle formed by the intersection of the vertical and horizontal axes.</w:t>
      </w:r>
    </w:p>
    <w:p w:rsidR="00494F4B" w:rsidRPr="003544EF" w:rsidRDefault="00494F4B" w:rsidP="0028592E">
      <w:pPr>
        <w:rPr>
          <w:rFonts w:cs="Arial"/>
          <w:sz w:val="22"/>
        </w:rPr>
      </w:pPr>
    </w:p>
    <w:p w:rsidR="00494F4B" w:rsidRPr="003544EF" w:rsidRDefault="00494F4B" w:rsidP="0028592E">
      <w:pPr>
        <w:pStyle w:val="1"/>
      </w:pPr>
      <w:del w:id="67" w:author="Swathi Raghunath" w:date="2014-10-15T10:50:00Z">
        <w:r w:rsidRPr="003544EF" w:rsidDel="00F5343D">
          <w:delText>F</w:delText>
        </w:r>
      </w:del>
      <w:ins w:id="68" w:author="Swathi Raghunath" w:date="2014-10-15T10:50:00Z">
        <w:r w:rsidR="00F5343D">
          <w:t>E</w:t>
        </w:r>
      </w:ins>
      <w:r w:rsidRPr="003544EF">
        <w:t>.</w:t>
      </w:r>
      <w:r w:rsidRPr="003544EF">
        <w:tab/>
        <w:t>Pie Charts</w:t>
      </w:r>
    </w:p>
    <w:p w:rsidR="00494F4B" w:rsidRPr="003544EF" w:rsidRDefault="00494F4B" w:rsidP="0028592E">
      <w:pPr>
        <w:rPr>
          <w:rFonts w:cs="Arial"/>
          <w:sz w:val="22"/>
        </w:rPr>
      </w:pPr>
    </w:p>
    <w:p w:rsidR="00494F4B" w:rsidRPr="003544EF" w:rsidRDefault="00494F4B" w:rsidP="0028592E">
      <w:pPr>
        <w:ind w:left="1440"/>
        <w:rPr>
          <w:rFonts w:cs="Arial"/>
          <w:sz w:val="22"/>
        </w:rPr>
      </w:pPr>
      <w:r w:rsidRPr="003544EF">
        <w:rPr>
          <w:rFonts w:cs="Arial"/>
          <w:sz w:val="22"/>
        </w:rPr>
        <w:t>Pie charts are used to demonstrate how the parts of a whole are distributed.</w:t>
      </w:r>
    </w:p>
    <w:p w:rsidR="00494F4B" w:rsidRPr="003544EF" w:rsidRDefault="00494F4B" w:rsidP="0028592E">
      <w:pPr>
        <w:rPr>
          <w:rFonts w:cs="Arial"/>
          <w:sz w:val="22"/>
        </w:rPr>
      </w:pPr>
    </w:p>
    <w:p w:rsidR="00494F4B" w:rsidRPr="003544EF" w:rsidRDefault="00494F4B" w:rsidP="0028592E">
      <w:pPr>
        <w:pStyle w:val="1"/>
      </w:pPr>
      <w:del w:id="69" w:author="Swathi Raghunath" w:date="2014-10-15T10:50:00Z">
        <w:r w:rsidRPr="003544EF" w:rsidDel="00F5343D">
          <w:delText>G</w:delText>
        </w:r>
      </w:del>
      <w:ins w:id="70" w:author="Swathi Raghunath" w:date="2014-10-15T10:50:00Z">
        <w:r w:rsidR="00F5343D">
          <w:t>F</w:t>
        </w:r>
      </w:ins>
      <w:r w:rsidRPr="003544EF">
        <w:t>.</w:t>
      </w:r>
      <w:r w:rsidRPr="003544EF">
        <w:tab/>
        <w:t>Bar Graphs</w:t>
      </w:r>
    </w:p>
    <w:p w:rsidR="00494F4B" w:rsidRPr="003544EF" w:rsidRDefault="00494F4B" w:rsidP="0028592E">
      <w:pPr>
        <w:rPr>
          <w:rFonts w:cs="Arial"/>
          <w:sz w:val="22"/>
        </w:rPr>
      </w:pPr>
    </w:p>
    <w:p w:rsidR="00494F4B" w:rsidRPr="003544EF" w:rsidRDefault="00494F4B" w:rsidP="0028592E">
      <w:pPr>
        <w:ind w:left="1440"/>
        <w:rPr>
          <w:rFonts w:cs="Arial"/>
          <w:sz w:val="22"/>
        </w:rPr>
      </w:pPr>
      <w:r w:rsidRPr="003544EF">
        <w:rPr>
          <w:rFonts w:cs="Arial"/>
          <w:sz w:val="22"/>
        </w:rPr>
        <w:t>Bar graphs are used to convey relative relationships.</w:t>
      </w:r>
    </w:p>
    <w:p w:rsidR="00494F4B" w:rsidRPr="003544EF" w:rsidRDefault="00494F4B" w:rsidP="0028592E">
      <w:pPr>
        <w:rPr>
          <w:rFonts w:cs="Arial"/>
          <w:sz w:val="22"/>
        </w:rPr>
      </w:pPr>
    </w:p>
    <w:p w:rsidR="00494F4B" w:rsidRPr="003544EF" w:rsidRDefault="00494F4B" w:rsidP="0028592E">
      <w:pPr>
        <w:pStyle w:val="1"/>
      </w:pPr>
      <w:del w:id="71" w:author="Swathi Raghunath" w:date="2014-10-15T10:50:00Z">
        <w:r w:rsidRPr="003544EF" w:rsidDel="00F5343D">
          <w:delText>H</w:delText>
        </w:r>
      </w:del>
      <w:ins w:id="72" w:author="Swathi Raghunath" w:date="2014-10-15T10:50:00Z">
        <w:r w:rsidR="00F5343D">
          <w:t>G</w:t>
        </w:r>
      </w:ins>
      <w:r w:rsidRPr="003544EF">
        <w:t>.</w:t>
      </w:r>
      <w:r w:rsidRPr="003544EF">
        <w:tab/>
        <w:t>Line Graphs</w:t>
      </w:r>
    </w:p>
    <w:p w:rsidR="00494F4B" w:rsidRPr="003544EF" w:rsidRDefault="00494F4B" w:rsidP="0028592E">
      <w:pPr>
        <w:rPr>
          <w:rFonts w:cs="Arial"/>
          <w:sz w:val="22"/>
        </w:rPr>
      </w:pPr>
    </w:p>
    <w:p w:rsidR="00494F4B" w:rsidRPr="003544EF" w:rsidRDefault="00494F4B" w:rsidP="0028592E">
      <w:pPr>
        <w:ind w:left="1440"/>
        <w:rPr>
          <w:rFonts w:cs="Arial"/>
          <w:sz w:val="22"/>
        </w:rPr>
      </w:pPr>
      <w:r w:rsidRPr="003544EF">
        <w:rPr>
          <w:rFonts w:cs="Arial"/>
          <w:sz w:val="22"/>
        </w:rPr>
        <w:t>Line graphs are useful for illustrating changes in a variable over some time period, but convey different messages depending on the measurement scale used. Sometimes two line graphs are shown on the same axes to draw attention to the relationship or the difference between the two variables.</w:t>
      </w:r>
    </w:p>
    <w:p w:rsidR="00494F4B" w:rsidRPr="003544EF" w:rsidRDefault="00494F4B" w:rsidP="007B208B">
      <w:pPr>
        <w:rPr>
          <w:rFonts w:cs="Arial"/>
          <w:sz w:val="22"/>
        </w:rPr>
      </w:pPr>
    </w:p>
    <w:p w:rsidR="00494F4B" w:rsidRDefault="00494F4B" w:rsidP="007B208B">
      <w:pPr>
        <w:rPr>
          <w:ins w:id="73" w:author="Srishti Chakrabarti" w:date="2014-10-28T12:26:00Z"/>
          <w:b/>
          <w:bCs/>
          <w:sz w:val="22"/>
        </w:rPr>
      </w:pPr>
      <w:r w:rsidRPr="003544EF">
        <w:rPr>
          <w:b/>
          <w:bCs/>
          <w:sz w:val="22"/>
        </w:rPr>
        <w:t>V</w:t>
      </w:r>
      <w:ins w:id="74" w:author="Swathi Raghunath" w:date="2014-10-15T14:15:00Z">
        <w:r w:rsidR="00445E00">
          <w:rPr>
            <w:b/>
            <w:bCs/>
            <w:sz w:val="22"/>
          </w:rPr>
          <w:t>III</w:t>
        </w:r>
      </w:ins>
      <w:r w:rsidRPr="003544EF">
        <w:rPr>
          <w:b/>
          <w:bCs/>
          <w:sz w:val="22"/>
        </w:rPr>
        <w:t>.</w:t>
      </w:r>
      <w:r w:rsidRPr="003544EF">
        <w:rPr>
          <w:b/>
          <w:bCs/>
          <w:sz w:val="22"/>
        </w:rPr>
        <w:tab/>
        <w:t>APPENDIX B: SHOULD YOU MAJOR IN ECONOMICS?</w:t>
      </w:r>
    </w:p>
    <w:p w:rsidR="00797FA0" w:rsidRPr="00E23995" w:rsidRDefault="00E23995" w:rsidP="00E23995">
      <w:pPr>
        <w:ind w:left="1440"/>
        <w:rPr>
          <w:bCs/>
          <w:sz w:val="22"/>
          <w:rPrChange w:id="75" w:author="Srishti Chakrabarti" w:date="2014-10-28T12:26:00Z">
            <w:rPr>
              <w:b/>
              <w:bCs/>
              <w:sz w:val="22"/>
            </w:rPr>
          </w:rPrChange>
        </w:rPr>
        <w:pPrChange w:id="76" w:author="Srishti Chakrabarti" w:date="2014-10-28T12:28:00Z">
          <w:pPr/>
        </w:pPrChange>
      </w:pPr>
      <w:ins w:id="77" w:author="Srishti Chakrabarti" w:date="2014-10-28T12:26:00Z">
        <w:r w:rsidRPr="00E23995">
          <w:rPr>
            <w:rFonts w:cs="Arial"/>
            <w:sz w:val="22"/>
          </w:rPr>
          <w:t xml:space="preserve">Students often </w:t>
        </w:r>
      </w:ins>
      <w:ins w:id="78" w:author="Srishti Chakrabarti" w:date="2014-10-28T12:27:00Z">
        <w:r w:rsidRPr="00E23995">
          <w:rPr>
            <w:rFonts w:cs="Arial"/>
            <w:sz w:val="22"/>
          </w:rPr>
          <w:t>consider the dollars at the end</w:t>
        </w:r>
        <w:r>
          <w:rPr>
            <w:bCs/>
            <w:sz w:val="22"/>
          </w:rPr>
          <w:t xml:space="preserve"> of the college degree. </w:t>
        </w:r>
      </w:ins>
      <w:ins w:id="79" w:author="Srishti Chakrabarti" w:date="2014-10-28T12:28:00Z">
        <w:r>
          <w:rPr>
            <w:bCs/>
            <w:sz w:val="22"/>
          </w:rPr>
          <w:t>When choosing a major, students often consider 1) how much they enjoy studying a particular subject</w:t>
        </w:r>
      </w:ins>
      <w:ins w:id="80" w:author="Srishti Chakrabarti" w:date="2014-10-28T12:29:00Z">
        <w:r>
          <w:rPr>
            <w:bCs/>
            <w:sz w:val="22"/>
          </w:rPr>
          <w:t>, 2) what they would like to see themselves doing in the future, and 3) what their income prospects are</w:t>
        </w:r>
      </w:ins>
      <w:ins w:id="81" w:author="Srishti Chakrabarti" w:date="2014-10-28T12:30:00Z">
        <w:r>
          <w:rPr>
            <w:bCs/>
            <w:sz w:val="22"/>
          </w:rPr>
          <w:t>.</w:t>
        </w:r>
      </w:ins>
      <w:ins w:id="82" w:author="Srishti Chakrabarti" w:date="2014-10-28T12:28:00Z">
        <w:r>
          <w:rPr>
            <w:bCs/>
            <w:sz w:val="22"/>
          </w:rPr>
          <w:t xml:space="preserve"> </w:t>
        </w:r>
      </w:ins>
    </w:p>
    <w:p w:rsidR="00494F4B" w:rsidRPr="003544EF" w:rsidRDefault="00494F4B" w:rsidP="007B208B">
      <w:pPr>
        <w:rPr>
          <w:rFonts w:cs="Arial"/>
          <w:sz w:val="22"/>
        </w:rPr>
      </w:pPr>
    </w:p>
    <w:p w:rsidR="00494F4B" w:rsidRPr="003544EF" w:rsidRDefault="00494F4B" w:rsidP="007B208B">
      <w:pPr>
        <w:pStyle w:val="1"/>
      </w:pPr>
      <w:r w:rsidRPr="003544EF">
        <w:t>A.</w:t>
      </w:r>
      <w:r w:rsidRPr="003544EF">
        <w:tab/>
        <w:t xml:space="preserve">Five </w:t>
      </w:r>
      <w:r w:rsidRPr="00C55C03">
        <w:t>Myths</w:t>
      </w:r>
      <w:r w:rsidRPr="003544EF">
        <w:t xml:space="preserve"> about Economics and </w:t>
      </w:r>
      <w:ins w:id="83" w:author="Swathi Raghunath" w:date="2014-10-15T11:39:00Z">
        <w:r w:rsidR="00021714">
          <w:t xml:space="preserve">Being </w:t>
        </w:r>
      </w:ins>
      <w:r w:rsidRPr="003544EF">
        <w:t>an Economics Major</w:t>
      </w:r>
    </w:p>
    <w:p w:rsidR="00494F4B" w:rsidRPr="003544EF" w:rsidRDefault="00494F4B" w:rsidP="007B208B">
      <w:pPr>
        <w:rPr>
          <w:rFonts w:cs="Arial"/>
          <w:sz w:val="22"/>
        </w:rPr>
      </w:pPr>
    </w:p>
    <w:p w:rsidR="00C55C03" w:rsidRDefault="00494F4B" w:rsidP="007B208B">
      <w:pPr>
        <w:ind w:left="1440"/>
        <w:rPr>
          <w:rFonts w:cs="Arial"/>
          <w:sz w:val="22"/>
        </w:rPr>
      </w:pPr>
      <w:r w:rsidRPr="003544EF">
        <w:rPr>
          <w:rFonts w:cs="Arial"/>
          <w:sz w:val="22"/>
        </w:rPr>
        <w:t>Some things that people think about an economics major and about a career in economics are not true.</w:t>
      </w:r>
      <w:r w:rsidR="00C55C03">
        <w:rPr>
          <w:rFonts w:cs="Arial"/>
          <w:sz w:val="22"/>
        </w:rPr>
        <w:t xml:space="preserve"> The five myths about economics are: </w:t>
      </w:r>
    </w:p>
    <w:p w:rsidR="00C55C03" w:rsidRDefault="00C55C03" w:rsidP="007B208B">
      <w:pPr>
        <w:ind w:left="1440"/>
        <w:rPr>
          <w:rFonts w:cs="Arial"/>
          <w:sz w:val="22"/>
        </w:rPr>
      </w:pPr>
      <w:r w:rsidRPr="00C55C03">
        <w:rPr>
          <w:rFonts w:cs="Arial"/>
          <w:sz w:val="22"/>
        </w:rPr>
        <w:t>Myth 1: Economics Is All Mathematics and Statistics.</w:t>
      </w:r>
    </w:p>
    <w:p w:rsidR="00494F4B" w:rsidRDefault="00C55C03" w:rsidP="007B208B">
      <w:pPr>
        <w:ind w:left="1440"/>
        <w:rPr>
          <w:rFonts w:cs="Arial"/>
          <w:sz w:val="22"/>
        </w:rPr>
      </w:pPr>
      <w:r w:rsidRPr="00C55C03">
        <w:rPr>
          <w:rFonts w:cs="Arial"/>
          <w:sz w:val="22"/>
        </w:rPr>
        <w:t xml:space="preserve">Myth 2: Economics Is Only About Inflation, Interest Rates, Unemployment, and Other Such Things. </w:t>
      </w:r>
      <w:r>
        <w:rPr>
          <w:rFonts w:cs="Arial"/>
          <w:sz w:val="22"/>
        </w:rPr>
        <w:t xml:space="preserve"> </w:t>
      </w:r>
    </w:p>
    <w:p w:rsidR="00C55C03" w:rsidRDefault="00C55C03" w:rsidP="007B208B">
      <w:pPr>
        <w:ind w:left="1440"/>
        <w:rPr>
          <w:rFonts w:cs="Arial"/>
          <w:sz w:val="22"/>
        </w:rPr>
      </w:pPr>
      <w:r w:rsidRPr="00C55C03">
        <w:rPr>
          <w:rFonts w:cs="Arial"/>
          <w:sz w:val="22"/>
        </w:rPr>
        <w:t>Myth 3: People Become Economists Only If They Want to “Make Money.”</w:t>
      </w:r>
    </w:p>
    <w:p w:rsidR="00C55C03" w:rsidRDefault="00C55C03" w:rsidP="007B208B">
      <w:pPr>
        <w:ind w:left="1440"/>
        <w:rPr>
          <w:rFonts w:cs="Arial"/>
          <w:sz w:val="22"/>
        </w:rPr>
      </w:pPr>
      <w:r w:rsidRPr="00C55C03">
        <w:rPr>
          <w:rFonts w:cs="Arial"/>
          <w:sz w:val="22"/>
        </w:rPr>
        <w:t>Myth 4: Economics Wasn’t Very Interesting in High School, So It’s Not Going to Be Very Interesting in College.</w:t>
      </w:r>
    </w:p>
    <w:p w:rsidR="00C55C03" w:rsidRDefault="00C55C03" w:rsidP="007B208B">
      <w:pPr>
        <w:ind w:left="1440"/>
        <w:rPr>
          <w:rFonts w:cs="Arial"/>
          <w:sz w:val="22"/>
        </w:rPr>
      </w:pPr>
      <w:r w:rsidRPr="00C55C03">
        <w:rPr>
          <w:rFonts w:cs="Arial"/>
          <w:sz w:val="22"/>
        </w:rPr>
        <w:t xml:space="preserve">Myth 5: </w:t>
      </w:r>
      <w:ins w:id="84" w:author="Swathi Raghunath" w:date="2014-10-15T11:40:00Z">
        <w:r w:rsidR="00F45F83">
          <w:rPr>
            <w:rFonts w:cs="Arial"/>
            <w:sz w:val="22"/>
          </w:rPr>
          <w:t xml:space="preserve">An </w:t>
        </w:r>
      </w:ins>
      <w:r w:rsidRPr="00C55C03">
        <w:rPr>
          <w:rFonts w:cs="Arial"/>
          <w:sz w:val="22"/>
        </w:rPr>
        <w:t xml:space="preserve">Economics </w:t>
      </w:r>
      <w:ins w:id="85" w:author="Swathi Raghunath" w:date="2014-10-15T11:40:00Z">
        <w:r w:rsidR="00F45F83">
          <w:rPr>
            <w:rFonts w:cs="Arial"/>
            <w:sz w:val="22"/>
          </w:rPr>
          <w:t xml:space="preserve">Degree </w:t>
        </w:r>
      </w:ins>
      <w:r w:rsidRPr="00C55C03">
        <w:rPr>
          <w:rFonts w:cs="Arial"/>
          <w:sz w:val="22"/>
        </w:rPr>
        <w:t xml:space="preserve">Is a Lot Like </w:t>
      </w:r>
      <w:ins w:id="86" w:author="Swathi Raghunath" w:date="2014-10-15T11:40:00Z">
        <w:r w:rsidR="00F45F83">
          <w:rPr>
            <w:rFonts w:cs="Arial"/>
            <w:sz w:val="22"/>
          </w:rPr>
          <w:t xml:space="preserve">a </w:t>
        </w:r>
      </w:ins>
      <w:r w:rsidRPr="00C55C03">
        <w:rPr>
          <w:rFonts w:cs="Arial"/>
          <w:sz w:val="22"/>
        </w:rPr>
        <w:t>Business</w:t>
      </w:r>
      <w:ins w:id="87" w:author="Swathi Raghunath" w:date="2014-10-15T11:40:00Z">
        <w:r w:rsidR="00F45F83">
          <w:rPr>
            <w:rFonts w:cs="Arial"/>
            <w:sz w:val="22"/>
          </w:rPr>
          <w:t xml:space="preserve"> Degree</w:t>
        </w:r>
      </w:ins>
      <w:r w:rsidRPr="00C55C03">
        <w:rPr>
          <w:rFonts w:cs="Arial"/>
          <w:sz w:val="22"/>
        </w:rPr>
        <w:t xml:space="preserve">, But </w:t>
      </w:r>
      <w:ins w:id="88" w:author="Swathi Raghunath" w:date="2014-10-15T11:40:00Z">
        <w:r w:rsidR="00F45F83">
          <w:rPr>
            <w:rFonts w:cs="Arial"/>
            <w:sz w:val="22"/>
          </w:rPr>
          <w:t xml:space="preserve">a </w:t>
        </w:r>
      </w:ins>
      <w:r w:rsidRPr="00C55C03">
        <w:rPr>
          <w:rFonts w:cs="Arial"/>
          <w:sz w:val="22"/>
        </w:rPr>
        <w:t xml:space="preserve">Business </w:t>
      </w:r>
      <w:ins w:id="89" w:author="Swathi Raghunath" w:date="2014-10-15T11:40:00Z">
        <w:r w:rsidR="00F45F83">
          <w:rPr>
            <w:rFonts w:cs="Arial"/>
            <w:sz w:val="22"/>
          </w:rPr>
          <w:t xml:space="preserve">Degree </w:t>
        </w:r>
      </w:ins>
      <w:r w:rsidRPr="00C55C03">
        <w:rPr>
          <w:rFonts w:cs="Arial"/>
          <w:sz w:val="22"/>
        </w:rPr>
        <w:t>Is More Marketable.</w:t>
      </w:r>
    </w:p>
    <w:p w:rsidR="00494F4B" w:rsidRPr="003544EF" w:rsidRDefault="00494F4B" w:rsidP="007B208B">
      <w:pPr>
        <w:rPr>
          <w:rFonts w:cs="Arial"/>
          <w:sz w:val="22"/>
        </w:rPr>
      </w:pPr>
    </w:p>
    <w:p w:rsidR="00494F4B" w:rsidRPr="003544EF" w:rsidRDefault="00494F4B" w:rsidP="007B208B">
      <w:pPr>
        <w:pStyle w:val="20"/>
        <w:rPr>
          <w:b/>
          <w:bCs/>
        </w:rPr>
      </w:pPr>
      <w:r w:rsidRPr="003544EF">
        <w:rPr>
          <w:b/>
          <w:bCs/>
        </w:rPr>
        <w:t>B.</w:t>
      </w:r>
      <w:r w:rsidRPr="003544EF">
        <w:rPr>
          <w:b/>
          <w:bCs/>
        </w:rPr>
        <w:tab/>
        <w:t>What Awaits You as an Economics Major?</w:t>
      </w:r>
    </w:p>
    <w:p w:rsidR="00494F4B" w:rsidRPr="003544EF" w:rsidRDefault="00494F4B" w:rsidP="007B208B">
      <w:pPr>
        <w:rPr>
          <w:rFonts w:cs="Arial"/>
          <w:sz w:val="22"/>
        </w:rPr>
      </w:pPr>
    </w:p>
    <w:p w:rsidR="00494F4B" w:rsidRPr="003544EF" w:rsidRDefault="00494F4B" w:rsidP="007B208B">
      <w:pPr>
        <w:ind w:left="1440"/>
        <w:rPr>
          <w:rFonts w:cs="Arial"/>
          <w:sz w:val="22"/>
        </w:rPr>
      </w:pPr>
      <w:r w:rsidRPr="003544EF">
        <w:rPr>
          <w:rFonts w:cs="Arial"/>
          <w:sz w:val="22"/>
        </w:rPr>
        <w:t>Economics majors learn quantitative skills, writing skills, and thinking skills.</w:t>
      </w:r>
    </w:p>
    <w:p w:rsidR="00494F4B" w:rsidRPr="003544EF" w:rsidRDefault="00494F4B" w:rsidP="007B208B">
      <w:pPr>
        <w:rPr>
          <w:rFonts w:cs="Arial"/>
          <w:sz w:val="22"/>
        </w:rPr>
      </w:pPr>
    </w:p>
    <w:p w:rsidR="00494F4B" w:rsidRPr="003544EF" w:rsidRDefault="00494F4B" w:rsidP="007B208B">
      <w:pPr>
        <w:pStyle w:val="1"/>
      </w:pPr>
      <w:r w:rsidRPr="003544EF">
        <w:t>C.</w:t>
      </w:r>
      <w:r w:rsidRPr="003544EF">
        <w:tab/>
        <w:t>What Do Economists Do?</w:t>
      </w:r>
    </w:p>
    <w:p w:rsidR="00494F4B" w:rsidRPr="003544EF" w:rsidRDefault="00494F4B" w:rsidP="007B208B">
      <w:pPr>
        <w:rPr>
          <w:rFonts w:cs="Arial"/>
          <w:sz w:val="22"/>
        </w:rPr>
      </w:pPr>
    </w:p>
    <w:p w:rsidR="00494F4B" w:rsidRPr="003544EF" w:rsidRDefault="00494F4B" w:rsidP="007B208B">
      <w:pPr>
        <w:ind w:left="1440"/>
        <w:rPr>
          <w:rFonts w:cs="Arial"/>
          <w:sz w:val="22"/>
        </w:rPr>
      </w:pPr>
      <w:r w:rsidRPr="003544EF">
        <w:rPr>
          <w:rFonts w:cs="Arial"/>
          <w:sz w:val="22"/>
        </w:rPr>
        <w:t>Economists work in many varied fields and do a myriad of things.</w:t>
      </w:r>
    </w:p>
    <w:p w:rsidR="00C75FA7" w:rsidRDefault="00C75FA7" w:rsidP="00C75FA7">
      <w:pPr>
        <w:pStyle w:val="H1"/>
        <w:spacing w:before="0" w:after="0"/>
        <w:rPr>
          <w:rFonts w:ascii="Wingdings" w:hAnsi="Wingdings"/>
          <w:caps w:val="0"/>
        </w:rPr>
      </w:pPr>
    </w:p>
    <w:p w:rsidR="00494F4B" w:rsidRPr="003544EF" w:rsidRDefault="00494F4B" w:rsidP="00400E53">
      <w:pPr>
        <w:pStyle w:val="H1"/>
        <w:spacing w:before="560"/>
      </w:pPr>
      <w:r w:rsidRPr="003544EF">
        <w:rPr>
          <w:rFonts w:ascii="Wingdings" w:hAnsi="Wingdings"/>
          <w:caps w:val="0"/>
        </w:rPr>
        <w:t></w:t>
      </w:r>
      <w:r w:rsidRPr="003544EF">
        <w:t xml:space="preserve"> Teaching Advice</w:t>
      </w:r>
    </w:p>
    <w:p w:rsidR="00494F4B" w:rsidRPr="003544EF" w:rsidRDefault="00494F4B" w:rsidP="00400E53">
      <w:pPr>
        <w:tabs>
          <w:tab w:val="left" w:pos="720"/>
        </w:tabs>
        <w:ind w:left="720" w:hanging="720"/>
        <w:rPr>
          <w:sz w:val="22"/>
        </w:rPr>
      </w:pPr>
      <w:r w:rsidRPr="003544EF">
        <w:rPr>
          <w:sz w:val="22"/>
        </w:rPr>
        <w:t>1.</w:t>
      </w:r>
      <w:r w:rsidRPr="003544EF">
        <w:rPr>
          <w:sz w:val="22"/>
        </w:rPr>
        <w:tab/>
        <w:t xml:space="preserve">Go to </w:t>
      </w:r>
      <w:hyperlink r:id="rId8" w:history="1">
        <w:r w:rsidRPr="003544EF">
          <w:rPr>
            <w:rStyle w:val="a5"/>
            <w:color w:val="auto"/>
            <w:sz w:val="22"/>
          </w:rPr>
          <w:t>http://www.brillig.</w:t>
        </w:r>
        <w:r w:rsidRPr="003544EF">
          <w:rPr>
            <w:rStyle w:val="a5"/>
            <w:color w:val="auto"/>
            <w:sz w:val="22"/>
          </w:rPr>
          <w:t>c</w:t>
        </w:r>
        <w:r w:rsidRPr="003544EF">
          <w:rPr>
            <w:rStyle w:val="a5"/>
            <w:color w:val="auto"/>
            <w:sz w:val="22"/>
          </w:rPr>
          <w:t>om/debt_clock/</w:t>
        </w:r>
      </w:hyperlink>
      <w:r w:rsidRPr="003544EF">
        <w:rPr>
          <w:sz w:val="22"/>
        </w:rPr>
        <w:t xml:space="preserve"> to see a clock that purports to show how much debt the U.S. government has outstanding. Compare this figure with the one found at the U.S. Treasury’s website at </w:t>
      </w:r>
      <w:hyperlink r:id="rId9" w:history="1">
        <w:r w:rsidRPr="003544EF">
          <w:rPr>
            <w:rStyle w:val="a5"/>
            <w:sz w:val="22"/>
          </w:rPr>
          <w:t>www.treasury</w:t>
        </w:r>
        <w:r w:rsidRPr="003544EF">
          <w:rPr>
            <w:rStyle w:val="a5"/>
            <w:sz w:val="22"/>
          </w:rPr>
          <w:t>d</w:t>
        </w:r>
        <w:r w:rsidRPr="003544EF">
          <w:rPr>
            <w:rStyle w:val="a5"/>
            <w:sz w:val="22"/>
          </w:rPr>
          <w:t>irect.gov/NP/BPDLogin?application=np</w:t>
        </w:r>
      </w:hyperlink>
      <w:r w:rsidRPr="003544EF">
        <w:rPr>
          <w:sz w:val="22"/>
        </w:rPr>
        <w:t xml:space="preserve">. Use this as a springboard for discussing positive economic statements such as “the figure shown here is accurate” and “the figure shown here is inaccurate,” versus normative economic statements such as “the federal debt is growing too rapidly” and “the federal debt is too large.” </w:t>
      </w:r>
    </w:p>
    <w:p w:rsidR="00494F4B" w:rsidRPr="003544EF" w:rsidRDefault="00494F4B" w:rsidP="00400E53">
      <w:pPr>
        <w:tabs>
          <w:tab w:val="left" w:pos="720"/>
        </w:tabs>
        <w:ind w:left="720" w:hanging="720"/>
        <w:rPr>
          <w:sz w:val="22"/>
        </w:rPr>
      </w:pPr>
    </w:p>
    <w:p w:rsidR="00494F4B" w:rsidRPr="003544EF" w:rsidRDefault="00494F4B" w:rsidP="00400E53">
      <w:pPr>
        <w:tabs>
          <w:tab w:val="left" w:pos="720"/>
        </w:tabs>
        <w:ind w:left="720" w:hanging="720"/>
        <w:rPr>
          <w:sz w:val="22"/>
        </w:rPr>
      </w:pPr>
      <w:r w:rsidRPr="003544EF">
        <w:rPr>
          <w:sz w:val="22"/>
        </w:rPr>
        <w:t>2.</w:t>
      </w:r>
      <w:r w:rsidRPr="003544EF">
        <w:rPr>
          <w:sz w:val="22"/>
        </w:rPr>
        <w:tab/>
        <w:t xml:space="preserve">Have students consider scarcity in the context of the Deepwater Horizon Oil Spill. Discuss the use of rationing devices to decide which beaches to clean first. </w:t>
      </w:r>
    </w:p>
    <w:p w:rsidR="00494F4B" w:rsidRPr="003544EF" w:rsidDel="00190DA3" w:rsidRDefault="00494F4B" w:rsidP="00190DA3">
      <w:pPr>
        <w:tabs>
          <w:tab w:val="left" w:pos="720"/>
        </w:tabs>
        <w:rPr>
          <w:del w:id="90" w:author="Swathi Raghunath" w:date="2014-10-15T11:43:00Z"/>
          <w:sz w:val="22"/>
        </w:rPr>
        <w:pPrChange w:id="91" w:author="Swathi Raghunath" w:date="2014-10-15T11:42:00Z">
          <w:pPr>
            <w:tabs>
              <w:tab w:val="left" w:pos="720"/>
            </w:tabs>
            <w:ind w:left="720" w:hanging="720"/>
          </w:pPr>
        </w:pPrChange>
      </w:pPr>
    </w:p>
    <w:p w:rsidR="00494F4B" w:rsidRPr="003544EF" w:rsidRDefault="00494F4B" w:rsidP="00190DA3">
      <w:pPr>
        <w:tabs>
          <w:tab w:val="left" w:pos="720"/>
        </w:tabs>
        <w:rPr>
          <w:sz w:val="22"/>
        </w:rPr>
        <w:pPrChange w:id="92" w:author="Swathi Raghunath" w:date="2014-10-15T11:42:00Z">
          <w:pPr>
            <w:tabs>
              <w:tab w:val="left" w:pos="720"/>
            </w:tabs>
            <w:ind w:left="720" w:hanging="720"/>
          </w:pPr>
        </w:pPrChange>
      </w:pPr>
    </w:p>
    <w:p w:rsidR="00494F4B" w:rsidRPr="003544EF" w:rsidRDefault="00236EFE" w:rsidP="00400E53">
      <w:pPr>
        <w:pStyle w:val="a4"/>
        <w:ind w:left="720" w:hanging="720"/>
        <w:jc w:val="left"/>
      </w:pPr>
      <w:r>
        <w:t>3</w:t>
      </w:r>
      <w:r w:rsidR="00494F4B" w:rsidRPr="003544EF">
        <w:t>.</w:t>
      </w:r>
      <w:r w:rsidR="00494F4B" w:rsidRPr="003544EF">
        <w:tab/>
        <w:t>The Arnold text web</w:t>
      </w:r>
      <w:del w:id="93" w:author="Swathi Raghunath" w:date="2014-10-15T11:44:00Z">
        <w:r w:rsidR="00494F4B" w:rsidRPr="003544EF" w:rsidDel="00D402DF">
          <w:delText xml:space="preserve"> </w:delText>
        </w:r>
      </w:del>
      <w:r w:rsidR="00494F4B" w:rsidRPr="003544EF">
        <w:t xml:space="preserve">site at </w:t>
      </w:r>
      <w:ins w:id="94" w:author="Swathi Raghunath" w:date="2014-10-15T11:45:00Z">
        <w:r w:rsidR="00D402DF">
          <w:fldChar w:fldCharType="begin"/>
        </w:r>
        <w:r w:rsidR="00D402DF">
          <w:instrText xml:space="preserve"> HYPERLINK "www.cengage.com/economics/arnold" </w:instrText>
        </w:r>
        <w:r w:rsidR="00D402DF">
          <w:fldChar w:fldCharType="separate"/>
        </w:r>
        <w:r w:rsidR="002450C8" w:rsidRPr="00D402DF">
          <w:rPr>
            <w:rStyle w:val="a5"/>
          </w:rPr>
          <w:t>www.cengage.com/economics/arnold</w:t>
        </w:r>
        <w:r w:rsidR="00D402DF">
          <w:fldChar w:fldCharType="end"/>
        </w:r>
      </w:ins>
      <w:r w:rsidR="00494F4B" w:rsidRPr="003544EF">
        <w:t xml:space="preserve"> presents teaching resources and on-line quizzes that your students can take (the results can be e-mailed to you), and a variety of other topical material.</w:t>
      </w:r>
    </w:p>
    <w:p w:rsidR="00494F4B" w:rsidRPr="003544EF" w:rsidRDefault="00494F4B" w:rsidP="00400E53">
      <w:pPr>
        <w:pStyle w:val="a4"/>
        <w:ind w:left="720" w:hanging="720"/>
        <w:jc w:val="left"/>
      </w:pPr>
    </w:p>
    <w:p w:rsidR="00494F4B" w:rsidRPr="003544EF" w:rsidRDefault="00236EFE" w:rsidP="007B208B">
      <w:pPr>
        <w:ind w:left="720" w:hanging="720"/>
        <w:rPr>
          <w:sz w:val="22"/>
          <w:szCs w:val="22"/>
        </w:rPr>
      </w:pPr>
      <w:r>
        <w:rPr>
          <w:sz w:val="22"/>
          <w:szCs w:val="22"/>
        </w:rPr>
        <w:t>4</w:t>
      </w:r>
      <w:r w:rsidR="00494F4B" w:rsidRPr="003544EF">
        <w:rPr>
          <w:sz w:val="22"/>
          <w:szCs w:val="22"/>
        </w:rPr>
        <w:t>.</w:t>
      </w:r>
      <w:r w:rsidR="00494F4B" w:rsidRPr="003544EF">
        <w:rPr>
          <w:sz w:val="22"/>
          <w:szCs w:val="22"/>
        </w:rPr>
        <w:tab/>
        <w:t xml:space="preserve">The National Association of Business Economists has a Business Economics Career Center, available online at </w:t>
      </w:r>
      <w:ins w:id="95" w:author="Swathi Raghunath" w:date="2014-10-15T11:46:00Z">
        <w:r w:rsidR="006D4EFD">
          <w:rPr>
            <w:sz w:val="22"/>
            <w:szCs w:val="22"/>
          </w:rPr>
          <w:fldChar w:fldCharType="begin"/>
        </w:r>
        <w:r w:rsidR="006D4EFD">
          <w:rPr>
            <w:sz w:val="22"/>
            <w:szCs w:val="22"/>
          </w:rPr>
          <w:instrText xml:space="preserve"> HYPERLINK "http://www.nabe.com/Careers/index%20" </w:instrText>
        </w:r>
        <w:r w:rsidR="006D4EFD">
          <w:rPr>
            <w:sz w:val="22"/>
            <w:szCs w:val="22"/>
          </w:rPr>
        </w:r>
        <w:r w:rsidR="006D4EFD">
          <w:rPr>
            <w:sz w:val="22"/>
            <w:szCs w:val="22"/>
          </w:rPr>
          <w:fldChar w:fldCharType="separate"/>
        </w:r>
        <w:r w:rsidR="002450C8" w:rsidRPr="006D4EFD">
          <w:rPr>
            <w:rStyle w:val="a5"/>
            <w:sz w:val="22"/>
            <w:szCs w:val="22"/>
            <w:rPrChange w:id="96" w:author="Swathi Raghunath" w:date="2014-10-15T11:46:00Z">
              <w:rPr/>
            </w:rPrChange>
          </w:rPr>
          <w:t>http://www.nabe.com/Careers/index</w:t>
        </w:r>
        <w:r w:rsidR="006D4EFD">
          <w:rPr>
            <w:sz w:val="22"/>
            <w:szCs w:val="22"/>
          </w:rPr>
          <w:fldChar w:fldCharType="end"/>
        </w:r>
      </w:ins>
      <w:r w:rsidR="00494F4B" w:rsidRPr="003544EF">
        <w:rPr>
          <w:sz w:val="22"/>
          <w:szCs w:val="22"/>
        </w:rPr>
        <w:t xml:space="preserve"> which provides useful information for students interested in majoring in economics.</w:t>
      </w:r>
    </w:p>
    <w:p w:rsidR="00494F4B" w:rsidRPr="003544EF" w:rsidRDefault="00494F4B" w:rsidP="00400E53">
      <w:pPr>
        <w:pStyle w:val="H1"/>
        <w:spacing w:before="560"/>
      </w:pPr>
      <w:r w:rsidRPr="003544EF">
        <w:rPr>
          <w:rFonts w:ascii="Wingdings" w:hAnsi="Wingdings"/>
          <w:caps w:val="0"/>
        </w:rPr>
        <w:t></w:t>
      </w:r>
      <w:r w:rsidRPr="003544EF">
        <w:t xml:space="preserve"> Assignments for mastering KEY IDEAS</w:t>
      </w:r>
    </w:p>
    <w:p w:rsidR="00494F4B" w:rsidRPr="003544EF" w:rsidRDefault="00494F4B" w:rsidP="00400E53">
      <w:pPr>
        <w:pStyle w:val="4"/>
      </w:pPr>
      <w:r w:rsidRPr="003544EF">
        <w:t>Assignment 1.1</w:t>
      </w:r>
    </w:p>
    <w:p w:rsidR="00494F4B" w:rsidRPr="003544EF" w:rsidRDefault="00494F4B" w:rsidP="00400E53">
      <w:pPr>
        <w:rPr>
          <w:rFonts w:cs="Arial"/>
          <w:sz w:val="22"/>
        </w:rPr>
      </w:pPr>
      <w:r w:rsidRPr="003544EF">
        <w:rPr>
          <w:rFonts w:cs="Arial"/>
          <w:sz w:val="22"/>
        </w:rPr>
        <w:t xml:space="preserve">Key Idea: Economics is the science of scarcity. </w:t>
      </w:r>
    </w:p>
    <w:p w:rsidR="00494F4B" w:rsidRPr="003544EF" w:rsidRDefault="00494F4B" w:rsidP="00400E53">
      <w:pPr>
        <w:rPr>
          <w:rFonts w:cs="Arial"/>
          <w:sz w:val="22"/>
        </w:rPr>
      </w:pPr>
      <w:r w:rsidRPr="003544EF">
        <w:rPr>
          <w:rFonts w:cs="Arial"/>
          <w:sz w:val="22"/>
        </w:rPr>
        <w:t>1.</w:t>
      </w:r>
      <w:r w:rsidRPr="003544EF">
        <w:rPr>
          <w:rFonts w:cs="Arial"/>
          <w:sz w:val="22"/>
        </w:rPr>
        <w:tab/>
        <w:t>Define economics.</w:t>
      </w:r>
    </w:p>
    <w:p w:rsidR="00494F4B" w:rsidRPr="003544EF" w:rsidRDefault="00494F4B" w:rsidP="00400E53">
      <w:pPr>
        <w:rPr>
          <w:rFonts w:cs="Arial"/>
          <w:sz w:val="22"/>
        </w:rPr>
      </w:pPr>
      <w:r w:rsidRPr="003544EF">
        <w:rPr>
          <w:rFonts w:cs="Arial"/>
          <w:sz w:val="22"/>
        </w:rPr>
        <w:t>2.</w:t>
      </w:r>
      <w:r w:rsidRPr="003544EF">
        <w:rPr>
          <w:rFonts w:cs="Arial"/>
          <w:sz w:val="22"/>
        </w:rPr>
        <w:tab/>
        <w:t>Define scarcity.</w:t>
      </w:r>
    </w:p>
    <w:p w:rsidR="00494F4B" w:rsidRPr="003544EF" w:rsidRDefault="00494F4B" w:rsidP="00400E53">
      <w:pPr>
        <w:rPr>
          <w:rFonts w:cs="Arial"/>
          <w:sz w:val="22"/>
        </w:rPr>
      </w:pPr>
      <w:r w:rsidRPr="003544EF">
        <w:rPr>
          <w:rFonts w:cs="Arial"/>
          <w:sz w:val="22"/>
        </w:rPr>
        <w:t>3.</w:t>
      </w:r>
      <w:r w:rsidRPr="003544EF">
        <w:rPr>
          <w:rFonts w:cs="Arial"/>
          <w:sz w:val="22"/>
        </w:rPr>
        <w:tab/>
        <w:t>List three effects of scarcity.</w:t>
      </w:r>
    </w:p>
    <w:p w:rsidR="00494F4B" w:rsidRPr="003544EF" w:rsidRDefault="00494F4B" w:rsidP="00B05256">
      <w:pPr>
        <w:rPr>
          <w:rFonts w:cs="Arial"/>
          <w:sz w:val="22"/>
        </w:rPr>
      </w:pPr>
      <w:r w:rsidRPr="003544EF">
        <w:rPr>
          <w:rFonts w:cs="Arial"/>
          <w:sz w:val="22"/>
        </w:rPr>
        <w:t>4.</w:t>
      </w:r>
      <w:r w:rsidRPr="003544EF">
        <w:rPr>
          <w:rFonts w:cs="Arial"/>
          <w:sz w:val="22"/>
        </w:rPr>
        <w:tab/>
        <w:t>Define utility and disutility.</w:t>
      </w:r>
    </w:p>
    <w:p w:rsidR="00494F4B" w:rsidRPr="003544EF" w:rsidRDefault="00494F4B" w:rsidP="00B05256">
      <w:pPr>
        <w:rPr>
          <w:rFonts w:cs="Arial"/>
          <w:sz w:val="22"/>
        </w:rPr>
      </w:pPr>
      <w:r w:rsidRPr="003544EF">
        <w:rPr>
          <w:rFonts w:cs="Arial"/>
          <w:sz w:val="22"/>
        </w:rPr>
        <w:t>5.</w:t>
      </w:r>
      <w:r w:rsidRPr="003544EF">
        <w:rPr>
          <w:rFonts w:cs="Arial"/>
          <w:sz w:val="22"/>
        </w:rPr>
        <w:tab/>
        <w:t>State how economists divide resources.</w:t>
      </w:r>
    </w:p>
    <w:p w:rsidR="00494F4B" w:rsidRPr="003544EF" w:rsidRDefault="00494F4B" w:rsidP="00B05256">
      <w:pPr>
        <w:rPr>
          <w:rFonts w:cs="Arial"/>
          <w:sz w:val="22"/>
        </w:rPr>
      </w:pPr>
      <w:r w:rsidRPr="003544EF">
        <w:rPr>
          <w:rFonts w:cs="Arial"/>
          <w:sz w:val="22"/>
        </w:rPr>
        <w:t>6.</w:t>
      </w:r>
      <w:r w:rsidRPr="003544EF">
        <w:rPr>
          <w:rFonts w:cs="Arial"/>
          <w:sz w:val="22"/>
        </w:rPr>
        <w:tab/>
        <w:t>State the function of a rationing device and give an example.</w:t>
      </w:r>
    </w:p>
    <w:p w:rsidR="00494F4B" w:rsidRPr="003544EF" w:rsidRDefault="00494F4B" w:rsidP="00B05256">
      <w:pPr>
        <w:rPr>
          <w:rFonts w:cs="Arial"/>
          <w:sz w:val="22"/>
        </w:rPr>
      </w:pPr>
      <w:r w:rsidRPr="003544EF">
        <w:rPr>
          <w:rFonts w:cs="Arial"/>
          <w:sz w:val="22"/>
        </w:rPr>
        <w:t>7.</w:t>
      </w:r>
      <w:r w:rsidRPr="003544EF">
        <w:rPr>
          <w:rFonts w:cs="Arial"/>
          <w:sz w:val="22"/>
        </w:rPr>
        <w:tab/>
        <w:t>Explain why competition exists.</w:t>
      </w:r>
    </w:p>
    <w:p w:rsidR="00494F4B" w:rsidRPr="003544EF" w:rsidRDefault="00494F4B" w:rsidP="00400E53">
      <w:pPr>
        <w:rPr>
          <w:rFonts w:cs="Arial"/>
          <w:sz w:val="22"/>
        </w:rPr>
      </w:pPr>
    </w:p>
    <w:p w:rsidR="00494F4B" w:rsidRPr="003544EF" w:rsidRDefault="00494F4B" w:rsidP="0006617E">
      <w:pPr>
        <w:pStyle w:val="4"/>
      </w:pPr>
      <w:r w:rsidRPr="003544EF">
        <w:t>Assignment 1.2</w:t>
      </w:r>
    </w:p>
    <w:p w:rsidR="00494F4B" w:rsidRPr="003544EF" w:rsidRDefault="00494F4B" w:rsidP="0006617E">
      <w:pPr>
        <w:rPr>
          <w:rFonts w:cs="Arial"/>
          <w:sz w:val="22"/>
        </w:rPr>
      </w:pPr>
      <w:r w:rsidRPr="003544EF">
        <w:rPr>
          <w:rFonts w:cs="Arial"/>
          <w:sz w:val="22"/>
        </w:rPr>
        <w:t xml:space="preserve">Key Idea: Economists think in terms of key concepts. </w:t>
      </w:r>
    </w:p>
    <w:p w:rsidR="00494F4B" w:rsidRPr="003544EF" w:rsidRDefault="00494F4B" w:rsidP="0006617E">
      <w:pPr>
        <w:rPr>
          <w:rFonts w:cs="Arial"/>
          <w:sz w:val="22"/>
        </w:rPr>
      </w:pPr>
      <w:r w:rsidRPr="003544EF">
        <w:rPr>
          <w:rFonts w:cs="Arial"/>
          <w:sz w:val="22"/>
        </w:rPr>
        <w:t>1.</w:t>
      </w:r>
      <w:r w:rsidRPr="003544EF">
        <w:rPr>
          <w:rFonts w:cs="Arial"/>
          <w:sz w:val="22"/>
        </w:rPr>
        <w:tab/>
        <w:t>List the concepts that economists think in terms of.</w:t>
      </w:r>
    </w:p>
    <w:p w:rsidR="00494F4B" w:rsidRPr="003544EF" w:rsidRDefault="00494F4B" w:rsidP="0006617E">
      <w:pPr>
        <w:rPr>
          <w:rFonts w:cs="Arial"/>
          <w:sz w:val="22"/>
        </w:rPr>
      </w:pPr>
      <w:r w:rsidRPr="003544EF">
        <w:rPr>
          <w:rFonts w:cs="Arial"/>
          <w:sz w:val="22"/>
        </w:rPr>
        <w:t>2.</w:t>
      </w:r>
      <w:r w:rsidRPr="003544EF">
        <w:rPr>
          <w:rFonts w:cs="Arial"/>
          <w:sz w:val="22"/>
        </w:rPr>
        <w:tab/>
        <w:t>Define opportunity cost.</w:t>
      </w:r>
    </w:p>
    <w:p w:rsidR="00494F4B" w:rsidRPr="003544EF" w:rsidRDefault="00494F4B" w:rsidP="0006617E">
      <w:pPr>
        <w:rPr>
          <w:rFonts w:cs="Arial"/>
          <w:sz w:val="22"/>
        </w:rPr>
      </w:pPr>
      <w:r w:rsidRPr="003544EF">
        <w:rPr>
          <w:rFonts w:cs="Arial"/>
          <w:sz w:val="22"/>
        </w:rPr>
        <w:t>3.</w:t>
      </w:r>
      <w:r w:rsidRPr="003544EF">
        <w:rPr>
          <w:rFonts w:cs="Arial"/>
          <w:sz w:val="22"/>
        </w:rPr>
        <w:tab/>
        <w:t>Use the concept of opportunity cost to explain why some things are not done.</w:t>
      </w:r>
    </w:p>
    <w:p w:rsidR="00494F4B" w:rsidRPr="003544EF" w:rsidRDefault="00494F4B" w:rsidP="0006617E">
      <w:pPr>
        <w:rPr>
          <w:rFonts w:cs="Arial"/>
          <w:sz w:val="22"/>
        </w:rPr>
      </w:pPr>
      <w:r w:rsidRPr="003544EF">
        <w:rPr>
          <w:rFonts w:cs="Arial"/>
          <w:sz w:val="22"/>
        </w:rPr>
        <w:t>4.</w:t>
      </w:r>
      <w:r w:rsidRPr="003544EF">
        <w:rPr>
          <w:rFonts w:cs="Arial"/>
          <w:sz w:val="22"/>
        </w:rPr>
        <w:tab/>
        <w:t>Explain why economists consider costs and benefits, instead of only benefits.</w:t>
      </w:r>
    </w:p>
    <w:p w:rsidR="00494F4B" w:rsidRPr="003544EF" w:rsidRDefault="00494F4B" w:rsidP="0006617E">
      <w:pPr>
        <w:ind w:left="720" w:hanging="720"/>
        <w:rPr>
          <w:rFonts w:cs="Arial"/>
          <w:sz w:val="22"/>
        </w:rPr>
      </w:pPr>
      <w:r w:rsidRPr="003544EF">
        <w:rPr>
          <w:rFonts w:cs="Arial"/>
          <w:sz w:val="22"/>
        </w:rPr>
        <w:t>5.</w:t>
      </w:r>
      <w:r w:rsidRPr="003544EF">
        <w:rPr>
          <w:rFonts w:cs="Arial"/>
          <w:sz w:val="22"/>
        </w:rPr>
        <w:tab/>
        <w:t>Give an example from your life where you have considered both costs and benefits.</w:t>
      </w:r>
    </w:p>
    <w:p w:rsidR="00494F4B" w:rsidRPr="003544EF" w:rsidRDefault="00494F4B" w:rsidP="0006617E">
      <w:pPr>
        <w:rPr>
          <w:rFonts w:cs="Arial"/>
          <w:sz w:val="22"/>
        </w:rPr>
      </w:pPr>
      <w:r w:rsidRPr="003544EF">
        <w:rPr>
          <w:rFonts w:cs="Arial"/>
          <w:sz w:val="22"/>
        </w:rPr>
        <w:t>6.</w:t>
      </w:r>
      <w:r w:rsidRPr="003544EF">
        <w:rPr>
          <w:rFonts w:cs="Arial"/>
          <w:sz w:val="22"/>
        </w:rPr>
        <w:tab/>
        <w:t>Explain why it is important to consider unintended effects.</w:t>
      </w:r>
    </w:p>
    <w:p w:rsidR="00494F4B" w:rsidRPr="003544EF" w:rsidRDefault="00494F4B" w:rsidP="0006617E">
      <w:pPr>
        <w:pStyle w:val="4"/>
        <w:rPr>
          <w:b w:val="0"/>
          <w:bCs w:val="0"/>
        </w:rPr>
      </w:pPr>
    </w:p>
    <w:p w:rsidR="00494F4B" w:rsidRPr="003544EF" w:rsidRDefault="00494F4B" w:rsidP="00400E53">
      <w:pPr>
        <w:pStyle w:val="4"/>
      </w:pPr>
      <w:r w:rsidRPr="003544EF">
        <w:t>Assignment 1.3</w:t>
      </w:r>
    </w:p>
    <w:p w:rsidR="00494F4B" w:rsidRPr="003544EF" w:rsidRDefault="00494F4B" w:rsidP="00400E53">
      <w:pPr>
        <w:rPr>
          <w:rFonts w:cs="Arial"/>
          <w:sz w:val="22"/>
        </w:rPr>
      </w:pPr>
      <w:r w:rsidRPr="003544EF">
        <w:rPr>
          <w:rFonts w:cs="Arial"/>
          <w:sz w:val="22"/>
        </w:rPr>
        <w:t>Key Idea: The market-versus-government debate is an important one to know about, but it takes time to learn the particulars.</w:t>
      </w:r>
    </w:p>
    <w:p w:rsidR="00494F4B" w:rsidRPr="003544EF" w:rsidRDefault="00494F4B" w:rsidP="00400E53">
      <w:pPr>
        <w:rPr>
          <w:rFonts w:cs="Arial"/>
          <w:sz w:val="22"/>
        </w:rPr>
      </w:pPr>
      <w:r w:rsidRPr="003544EF">
        <w:rPr>
          <w:rFonts w:cs="Arial"/>
          <w:sz w:val="22"/>
        </w:rPr>
        <w:t>1.</w:t>
      </w:r>
      <w:r w:rsidRPr="003544EF">
        <w:rPr>
          <w:rFonts w:cs="Arial"/>
          <w:sz w:val="22"/>
        </w:rPr>
        <w:tab/>
        <w:t xml:space="preserve">When it comes to economic problems, </w:t>
      </w:r>
      <w:r w:rsidR="00A91A41" w:rsidRPr="003544EF">
        <w:rPr>
          <w:rFonts w:cs="Arial"/>
          <w:sz w:val="22"/>
        </w:rPr>
        <w:t>how does</w:t>
      </w:r>
      <w:r w:rsidRPr="003544EF">
        <w:rPr>
          <w:rFonts w:cs="Arial"/>
          <w:sz w:val="22"/>
        </w:rPr>
        <w:t xml:space="preserve"> the national debate usually proceed</w:t>
      </w:r>
      <w:r w:rsidR="00A91A41" w:rsidRPr="003544EF">
        <w:rPr>
          <w:rFonts w:cs="Arial"/>
          <w:sz w:val="22"/>
        </w:rPr>
        <w:t>?</w:t>
      </w:r>
    </w:p>
    <w:p w:rsidR="00494F4B" w:rsidRPr="003544EF" w:rsidRDefault="00494F4B" w:rsidP="00400E53">
      <w:pPr>
        <w:rPr>
          <w:rFonts w:cs="Arial"/>
          <w:sz w:val="22"/>
        </w:rPr>
      </w:pPr>
      <w:r w:rsidRPr="003544EF">
        <w:rPr>
          <w:rFonts w:cs="Arial"/>
          <w:sz w:val="22"/>
        </w:rPr>
        <w:t>2.</w:t>
      </w:r>
      <w:r w:rsidRPr="003544EF">
        <w:rPr>
          <w:rFonts w:cs="Arial"/>
          <w:sz w:val="22"/>
        </w:rPr>
        <w:tab/>
        <w:t xml:space="preserve">Explain why economists use the </w:t>
      </w:r>
      <w:r w:rsidRPr="003544EF">
        <w:rPr>
          <w:rFonts w:cs="Arial"/>
          <w:i/>
          <w:sz w:val="22"/>
        </w:rPr>
        <w:t>ceteris paribus</w:t>
      </w:r>
      <w:r w:rsidRPr="003544EF">
        <w:rPr>
          <w:rFonts w:cs="Arial"/>
          <w:sz w:val="22"/>
        </w:rPr>
        <w:t xml:space="preserve"> assumption.</w:t>
      </w:r>
    </w:p>
    <w:p w:rsidR="00494F4B" w:rsidRPr="003544EF" w:rsidRDefault="00494F4B" w:rsidP="00400E53">
      <w:pPr>
        <w:rPr>
          <w:rFonts w:cs="Arial"/>
          <w:sz w:val="22"/>
        </w:rPr>
      </w:pPr>
    </w:p>
    <w:p w:rsidR="00494F4B" w:rsidRPr="003544EF" w:rsidRDefault="00494F4B" w:rsidP="001676D8">
      <w:pPr>
        <w:pStyle w:val="4"/>
      </w:pPr>
      <w:r w:rsidRPr="003544EF">
        <w:t>Assignment 1.4</w:t>
      </w:r>
    </w:p>
    <w:p w:rsidR="00494F4B" w:rsidRPr="003544EF" w:rsidRDefault="00494F4B" w:rsidP="00400E53">
      <w:pPr>
        <w:rPr>
          <w:rFonts w:cs="Arial"/>
          <w:sz w:val="22"/>
        </w:rPr>
      </w:pPr>
      <w:r w:rsidRPr="003544EF">
        <w:rPr>
          <w:rFonts w:cs="Arial"/>
          <w:sz w:val="22"/>
        </w:rPr>
        <w:t xml:space="preserve">Key Idea: Economics is sometimes broken down into different categories. </w:t>
      </w:r>
    </w:p>
    <w:p w:rsidR="00494F4B" w:rsidRPr="003544EF" w:rsidRDefault="00494F4B" w:rsidP="00400E53">
      <w:pPr>
        <w:rPr>
          <w:rFonts w:cs="Arial"/>
          <w:sz w:val="22"/>
        </w:rPr>
      </w:pPr>
      <w:r w:rsidRPr="003544EF">
        <w:rPr>
          <w:rFonts w:cs="Arial"/>
          <w:sz w:val="22"/>
        </w:rPr>
        <w:t>1.</w:t>
      </w:r>
      <w:r w:rsidRPr="003544EF">
        <w:rPr>
          <w:rFonts w:cs="Arial"/>
          <w:sz w:val="22"/>
        </w:rPr>
        <w:tab/>
        <w:t>Define positive and normative economics.</w:t>
      </w:r>
    </w:p>
    <w:p w:rsidR="00494F4B" w:rsidRPr="003544EF" w:rsidRDefault="00494F4B" w:rsidP="00400E53">
      <w:pPr>
        <w:rPr>
          <w:rFonts w:cs="Arial"/>
          <w:color w:val="0000FF"/>
          <w:sz w:val="22"/>
        </w:rPr>
      </w:pPr>
      <w:r w:rsidRPr="003544EF">
        <w:rPr>
          <w:rFonts w:cs="Arial"/>
          <w:sz w:val="22"/>
        </w:rPr>
        <w:t>2.</w:t>
      </w:r>
      <w:r w:rsidRPr="003544EF">
        <w:rPr>
          <w:rFonts w:cs="Arial"/>
          <w:sz w:val="22"/>
        </w:rPr>
        <w:tab/>
        <w:t>Write your own example of a positive economic statement.</w:t>
      </w:r>
    </w:p>
    <w:p w:rsidR="00494F4B" w:rsidRPr="003544EF" w:rsidRDefault="00494F4B" w:rsidP="00400E53">
      <w:pPr>
        <w:rPr>
          <w:rFonts w:cs="Arial"/>
          <w:sz w:val="22"/>
        </w:rPr>
      </w:pPr>
      <w:r w:rsidRPr="003544EF">
        <w:rPr>
          <w:rFonts w:cs="Arial"/>
          <w:sz w:val="22"/>
        </w:rPr>
        <w:t>3.</w:t>
      </w:r>
      <w:r w:rsidRPr="003544EF">
        <w:rPr>
          <w:rFonts w:cs="Arial"/>
          <w:sz w:val="22"/>
        </w:rPr>
        <w:tab/>
        <w:t>Write your own example of a normative economic statement.</w:t>
      </w:r>
    </w:p>
    <w:p w:rsidR="00494F4B" w:rsidRPr="003544EF" w:rsidRDefault="00494F4B" w:rsidP="00400E53">
      <w:pPr>
        <w:rPr>
          <w:rFonts w:cs="Arial"/>
          <w:sz w:val="22"/>
        </w:rPr>
      </w:pPr>
      <w:r w:rsidRPr="003544EF">
        <w:rPr>
          <w:rFonts w:cs="Arial"/>
          <w:sz w:val="22"/>
        </w:rPr>
        <w:t>4.</w:t>
      </w:r>
      <w:r w:rsidRPr="003544EF">
        <w:rPr>
          <w:rFonts w:cs="Arial"/>
          <w:sz w:val="22"/>
        </w:rPr>
        <w:tab/>
        <w:t>Define microeconomics and macroeconomics.</w:t>
      </w:r>
    </w:p>
    <w:p w:rsidR="00494F4B" w:rsidRPr="003544EF" w:rsidRDefault="00494F4B" w:rsidP="00400E53">
      <w:pPr>
        <w:rPr>
          <w:rFonts w:cs="Arial"/>
          <w:sz w:val="22"/>
        </w:rPr>
      </w:pPr>
      <w:r w:rsidRPr="003544EF">
        <w:rPr>
          <w:rFonts w:cs="Arial"/>
          <w:sz w:val="22"/>
        </w:rPr>
        <w:t>5.</w:t>
      </w:r>
      <w:r w:rsidRPr="003544EF">
        <w:rPr>
          <w:rFonts w:cs="Arial"/>
          <w:sz w:val="22"/>
        </w:rPr>
        <w:tab/>
        <w:t>Categorize the following as microeconomic or macroeconomic questions:</w:t>
      </w:r>
    </w:p>
    <w:p w:rsidR="00494F4B" w:rsidRPr="003544EF" w:rsidRDefault="00494F4B" w:rsidP="00400E53">
      <w:pPr>
        <w:ind w:left="1440" w:hanging="720"/>
        <w:rPr>
          <w:rFonts w:cs="Arial"/>
          <w:color w:val="0000FF"/>
          <w:sz w:val="22"/>
        </w:rPr>
      </w:pPr>
      <w:r w:rsidRPr="003544EF">
        <w:rPr>
          <w:rFonts w:cs="Arial"/>
          <w:sz w:val="22"/>
        </w:rPr>
        <w:t>a.</w:t>
      </w:r>
      <w:r w:rsidRPr="003544EF">
        <w:rPr>
          <w:rFonts w:cs="Arial"/>
          <w:sz w:val="22"/>
        </w:rPr>
        <w:tab/>
        <w:t>What are the differences between the dairy industry and the airline industry?</w:t>
      </w:r>
    </w:p>
    <w:p w:rsidR="00494F4B" w:rsidRPr="003544EF" w:rsidRDefault="00494F4B" w:rsidP="00400E53">
      <w:pPr>
        <w:rPr>
          <w:rFonts w:cs="Arial"/>
          <w:color w:val="0000FF"/>
          <w:sz w:val="22"/>
        </w:rPr>
      </w:pPr>
      <w:r w:rsidRPr="003544EF">
        <w:rPr>
          <w:rFonts w:cs="Arial"/>
          <w:sz w:val="22"/>
        </w:rPr>
        <w:tab/>
        <w:t>b.</w:t>
      </w:r>
      <w:r w:rsidRPr="003544EF">
        <w:rPr>
          <w:rFonts w:cs="Arial"/>
          <w:sz w:val="22"/>
        </w:rPr>
        <w:tab/>
        <w:t>Why are unemployment rates for teenagers rising?</w:t>
      </w:r>
    </w:p>
    <w:p w:rsidR="00494F4B" w:rsidRPr="003544EF" w:rsidRDefault="00494F4B" w:rsidP="00400E53">
      <w:pPr>
        <w:rPr>
          <w:rFonts w:cs="Arial"/>
          <w:color w:val="0000FF"/>
          <w:sz w:val="22"/>
        </w:rPr>
      </w:pPr>
      <w:r w:rsidRPr="003544EF">
        <w:rPr>
          <w:rFonts w:cs="Arial"/>
          <w:sz w:val="22"/>
        </w:rPr>
        <w:tab/>
        <w:t>c.</w:t>
      </w:r>
      <w:r w:rsidRPr="003544EF">
        <w:rPr>
          <w:rFonts w:cs="Arial"/>
          <w:sz w:val="22"/>
        </w:rPr>
        <w:tab/>
        <w:t xml:space="preserve">Why are prices falling in the digital camera industry? </w:t>
      </w:r>
    </w:p>
    <w:p w:rsidR="00494F4B" w:rsidRPr="003544EF" w:rsidRDefault="00494F4B" w:rsidP="00400E53">
      <w:pPr>
        <w:rPr>
          <w:rFonts w:cs="Arial"/>
          <w:color w:val="0000FF"/>
          <w:sz w:val="22"/>
        </w:rPr>
      </w:pPr>
      <w:r w:rsidRPr="003544EF">
        <w:rPr>
          <w:rFonts w:cs="Arial"/>
          <w:sz w:val="22"/>
        </w:rPr>
        <w:tab/>
        <w:t>d.</w:t>
      </w:r>
      <w:r w:rsidRPr="003544EF">
        <w:rPr>
          <w:rFonts w:cs="Arial"/>
          <w:sz w:val="22"/>
        </w:rPr>
        <w:tab/>
        <w:t xml:space="preserve">Why is the U.S. experiencing low rates of inflation? </w:t>
      </w:r>
    </w:p>
    <w:p w:rsidR="00494F4B" w:rsidRPr="003544EF" w:rsidRDefault="00494F4B" w:rsidP="00400E53">
      <w:pPr>
        <w:ind w:left="1440" w:hanging="720"/>
        <w:rPr>
          <w:rFonts w:cs="Arial"/>
          <w:color w:val="0000FF"/>
          <w:sz w:val="22"/>
        </w:rPr>
      </w:pPr>
      <w:r w:rsidRPr="003544EF">
        <w:rPr>
          <w:rFonts w:cs="Arial"/>
          <w:sz w:val="22"/>
        </w:rPr>
        <w:t>e.</w:t>
      </w:r>
      <w:r w:rsidRPr="003544EF">
        <w:rPr>
          <w:rFonts w:cs="Arial"/>
          <w:sz w:val="22"/>
        </w:rPr>
        <w:tab/>
        <w:t>How large is McDonald’s share of the fast food industry?</w:t>
      </w:r>
    </w:p>
    <w:p w:rsidR="00494F4B" w:rsidRPr="003544EF" w:rsidRDefault="00494F4B" w:rsidP="00400E53">
      <w:pPr>
        <w:ind w:left="1440" w:hanging="720"/>
        <w:rPr>
          <w:rFonts w:cs="Arial"/>
          <w:color w:val="0000FF"/>
          <w:sz w:val="22"/>
        </w:rPr>
      </w:pPr>
      <w:r w:rsidRPr="003544EF">
        <w:rPr>
          <w:rFonts w:cs="Arial"/>
          <w:sz w:val="22"/>
        </w:rPr>
        <w:t>f.</w:t>
      </w:r>
      <w:r w:rsidRPr="003544EF">
        <w:rPr>
          <w:rFonts w:cs="Arial"/>
          <w:sz w:val="22"/>
        </w:rPr>
        <w:tab/>
        <w:t xml:space="preserve">How will minimum wage rate changes affect your 17 year old brother’s budget? </w:t>
      </w:r>
    </w:p>
    <w:p w:rsidR="00494F4B" w:rsidRPr="003544EF" w:rsidRDefault="00494F4B" w:rsidP="00400E53">
      <w:pPr>
        <w:ind w:left="1440" w:hanging="720"/>
        <w:rPr>
          <w:rFonts w:cs="Arial"/>
          <w:color w:val="0000FF"/>
          <w:sz w:val="22"/>
        </w:rPr>
      </w:pPr>
      <w:r w:rsidRPr="003544EF">
        <w:rPr>
          <w:rFonts w:cs="Arial"/>
          <w:sz w:val="22"/>
        </w:rPr>
        <w:t>g.</w:t>
      </w:r>
      <w:r w:rsidRPr="003544EF">
        <w:rPr>
          <w:rFonts w:cs="Arial"/>
          <w:sz w:val="22"/>
        </w:rPr>
        <w:tab/>
        <w:t xml:space="preserve">Why are interest rates rising? </w:t>
      </w:r>
    </w:p>
    <w:p w:rsidR="00494F4B" w:rsidRPr="003544EF" w:rsidRDefault="00494F4B" w:rsidP="00400E53">
      <w:pPr>
        <w:ind w:left="1440" w:hanging="720"/>
        <w:rPr>
          <w:rFonts w:cs="Arial"/>
          <w:color w:val="0000FF"/>
          <w:sz w:val="22"/>
        </w:rPr>
      </w:pPr>
      <w:r w:rsidRPr="003544EF">
        <w:rPr>
          <w:rFonts w:cs="Arial"/>
          <w:sz w:val="22"/>
        </w:rPr>
        <w:t>h.</w:t>
      </w:r>
      <w:r w:rsidRPr="003544EF">
        <w:rPr>
          <w:rFonts w:cs="Arial"/>
          <w:sz w:val="22"/>
        </w:rPr>
        <w:tab/>
        <w:t xml:space="preserve">How will the elimination of the capital gains tax affect the level of investment in the US economy? </w:t>
      </w:r>
    </w:p>
    <w:p w:rsidR="00494F4B" w:rsidRPr="003544EF" w:rsidRDefault="00494F4B" w:rsidP="00400E53">
      <w:pPr>
        <w:ind w:left="1440" w:hanging="720"/>
        <w:rPr>
          <w:rFonts w:cs="Arial"/>
          <w:sz w:val="22"/>
        </w:rPr>
      </w:pPr>
      <w:r w:rsidRPr="003544EF">
        <w:rPr>
          <w:rFonts w:cs="Arial"/>
          <w:sz w:val="22"/>
        </w:rPr>
        <w:t>i.</w:t>
      </w:r>
      <w:r w:rsidRPr="003544EF">
        <w:rPr>
          <w:rFonts w:cs="Arial"/>
          <w:sz w:val="22"/>
        </w:rPr>
        <w:tab/>
        <w:t>Why are economic growth rates different in the U</w:t>
      </w:r>
      <w:ins w:id="97" w:author="Swathi Raghunath" w:date="2014-10-15T11:48:00Z">
        <w:r w:rsidR="00764FEF">
          <w:rPr>
            <w:rFonts w:cs="Arial"/>
            <w:sz w:val="22"/>
          </w:rPr>
          <w:t>.</w:t>
        </w:r>
      </w:ins>
      <w:r w:rsidRPr="003544EF">
        <w:rPr>
          <w:rFonts w:cs="Arial"/>
          <w:sz w:val="22"/>
        </w:rPr>
        <w:t>S</w:t>
      </w:r>
      <w:ins w:id="98" w:author="Swathi Raghunath" w:date="2014-10-15T11:48:00Z">
        <w:r w:rsidR="00764FEF">
          <w:rPr>
            <w:rFonts w:cs="Arial"/>
            <w:sz w:val="22"/>
          </w:rPr>
          <w:t>.</w:t>
        </w:r>
      </w:ins>
      <w:r w:rsidRPr="003544EF">
        <w:rPr>
          <w:rFonts w:cs="Arial"/>
          <w:sz w:val="22"/>
        </w:rPr>
        <w:t xml:space="preserve"> and China? </w:t>
      </w:r>
    </w:p>
    <w:p w:rsidR="00494F4B" w:rsidRPr="003544EF" w:rsidRDefault="00494F4B" w:rsidP="0028592E">
      <w:pPr>
        <w:rPr>
          <w:rFonts w:cs="Arial"/>
          <w:sz w:val="22"/>
        </w:rPr>
      </w:pPr>
    </w:p>
    <w:p w:rsidR="00494F4B" w:rsidRPr="003544EF" w:rsidRDefault="00494F4B" w:rsidP="0028592E">
      <w:pPr>
        <w:pStyle w:val="4"/>
      </w:pPr>
      <w:r w:rsidRPr="003544EF">
        <w:t>Assignment 1.5</w:t>
      </w:r>
    </w:p>
    <w:p w:rsidR="00494F4B" w:rsidRPr="003544EF" w:rsidRDefault="00494F4B" w:rsidP="0028592E">
      <w:pPr>
        <w:rPr>
          <w:rFonts w:cs="Arial"/>
          <w:sz w:val="22"/>
        </w:rPr>
      </w:pPr>
      <w:r w:rsidRPr="003544EF">
        <w:rPr>
          <w:rFonts w:cs="Arial"/>
          <w:sz w:val="22"/>
        </w:rPr>
        <w:t>Key Idea: Economists work with diagrams.</w:t>
      </w:r>
    </w:p>
    <w:p w:rsidR="00494F4B" w:rsidRPr="003544EF" w:rsidRDefault="00494F4B" w:rsidP="0028592E">
      <w:pPr>
        <w:ind w:left="720" w:hanging="720"/>
        <w:rPr>
          <w:rFonts w:cs="Arial"/>
          <w:sz w:val="22"/>
        </w:rPr>
      </w:pPr>
      <w:r w:rsidRPr="003544EF">
        <w:rPr>
          <w:rFonts w:cs="Arial"/>
          <w:sz w:val="22"/>
        </w:rPr>
        <w:t>1.</w:t>
      </w:r>
      <w:r w:rsidRPr="003544EF">
        <w:rPr>
          <w:rFonts w:cs="Arial"/>
          <w:sz w:val="22"/>
        </w:rPr>
        <w:tab/>
        <w:t>Explain what it means for two variables to be directly related, inversely related, or independent.</w:t>
      </w:r>
    </w:p>
    <w:p w:rsidR="00494F4B" w:rsidRPr="003544EF" w:rsidRDefault="00494F4B" w:rsidP="0028592E">
      <w:pPr>
        <w:rPr>
          <w:rFonts w:cs="Arial"/>
          <w:sz w:val="22"/>
        </w:rPr>
      </w:pPr>
      <w:r w:rsidRPr="003544EF">
        <w:rPr>
          <w:rFonts w:cs="Arial"/>
          <w:sz w:val="22"/>
        </w:rPr>
        <w:t>2.</w:t>
      </w:r>
      <w:r w:rsidRPr="003544EF">
        <w:rPr>
          <w:rFonts w:cs="Arial"/>
          <w:sz w:val="22"/>
        </w:rPr>
        <w:tab/>
        <w:t>Explain what the slope of a line is used to show.</w:t>
      </w:r>
    </w:p>
    <w:p w:rsidR="00494F4B" w:rsidRPr="003544EF" w:rsidRDefault="00494F4B" w:rsidP="0028592E">
      <w:pPr>
        <w:rPr>
          <w:rFonts w:cs="Arial"/>
          <w:sz w:val="22"/>
        </w:rPr>
      </w:pPr>
      <w:r w:rsidRPr="003544EF">
        <w:rPr>
          <w:rFonts w:cs="Arial"/>
          <w:sz w:val="22"/>
        </w:rPr>
        <w:t>3.</w:t>
      </w:r>
      <w:r w:rsidRPr="003544EF">
        <w:rPr>
          <w:rFonts w:cs="Arial"/>
          <w:sz w:val="22"/>
        </w:rPr>
        <w:tab/>
        <w:t>Compare the slope of a straight line with the slope of a curve.</w:t>
      </w:r>
    </w:p>
    <w:p w:rsidR="00494F4B" w:rsidRPr="003544EF" w:rsidRDefault="00494F4B" w:rsidP="0028592E">
      <w:pPr>
        <w:rPr>
          <w:rFonts w:cs="Arial"/>
          <w:sz w:val="22"/>
        </w:rPr>
      </w:pPr>
      <w:r w:rsidRPr="003544EF">
        <w:rPr>
          <w:rFonts w:cs="Arial"/>
          <w:sz w:val="22"/>
        </w:rPr>
        <w:t>4.</w:t>
      </w:r>
      <w:r w:rsidRPr="003544EF">
        <w:rPr>
          <w:rFonts w:cs="Arial"/>
          <w:sz w:val="22"/>
        </w:rPr>
        <w:tab/>
        <w:t>List some of the types of charts and graphs that economists use.</w:t>
      </w:r>
    </w:p>
    <w:p w:rsidR="00494F4B" w:rsidRPr="003544EF" w:rsidRDefault="00494F4B" w:rsidP="0028592E">
      <w:pPr>
        <w:rPr>
          <w:rFonts w:cs="Arial"/>
          <w:sz w:val="22"/>
        </w:rPr>
      </w:pPr>
    </w:p>
    <w:p w:rsidR="00494F4B" w:rsidRPr="003544EF" w:rsidRDefault="00494F4B" w:rsidP="00BB6B39">
      <w:pPr>
        <w:pStyle w:val="4"/>
      </w:pPr>
      <w:r w:rsidRPr="003544EF">
        <w:t>Assignment 1.6</w:t>
      </w:r>
    </w:p>
    <w:p w:rsidR="00494F4B" w:rsidRPr="003544EF" w:rsidRDefault="00494F4B" w:rsidP="00BB6B39">
      <w:pPr>
        <w:rPr>
          <w:rFonts w:cs="Arial"/>
          <w:sz w:val="22"/>
        </w:rPr>
      </w:pPr>
      <w:r w:rsidRPr="003544EF">
        <w:rPr>
          <w:rFonts w:cs="Arial"/>
          <w:sz w:val="22"/>
        </w:rPr>
        <w:t>Key Idea: Economics can be a viable major.</w:t>
      </w:r>
    </w:p>
    <w:p w:rsidR="00494F4B" w:rsidRPr="003544EF" w:rsidRDefault="00494F4B" w:rsidP="00BB6B39">
      <w:pPr>
        <w:rPr>
          <w:rFonts w:cs="Arial"/>
          <w:sz w:val="22"/>
        </w:rPr>
      </w:pPr>
      <w:r w:rsidRPr="003544EF">
        <w:rPr>
          <w:rFonts w:cs="Arial"/>
          <w:sz w:val="22"/>
        </w:rPr>
        <w:t>1.</w:t>
      </w:r>
      <w:r w:rsidRPr="003544EF">
        <w:rPr>
          <w:rFonts w:cs="Arial"/>
          <w:sz w:val="22"/>
        </w:rPr>
        <w:tab/>
        <w:t>Describe five myths about economics and an economics major.</w:t>
      </w:r>
    </w:p>
    <w:p w:rsidR="00494F4B" w:rsidRPr="003544EF" w:rsidRDefault="00494F4B" w:rsidP="00BB6B39">
      <w:pPr>
        <w:rPr>
          <w:rFonts w:cs="Arial"/>
          <w:sz w:val="22"/>
        </w:rPr>
      </w:pPr>
      <w:r w:rsidRPr="003544EF">
        <w:rPr>
          <w:rFonts w:cs="Arial"/>
          <w:sz w:val="22"/>
        </w:rPr>
        <w:t>2.</w:t>
      </w:r>
      <w:r w:rsidRPr="003544EF">
        <w:rPr>
          <w:rFonts w:cs="Arial"/>
          <w:sz w:val="22"/>
        </w:rPr>
        <w:tab/>
        <w:t>List the skills that economic majors learn.</w:t>
      </w:r>
    </w:p>
    <w:p w:rsidR="00494F4B" w:rsidRPr="003544EF" w:rsidRDefault="00494F4B" w:rsidP="00BB6B39">
      <w:pPr>
        <w:rPr>
          <w:rFonts w:cs="Arial"/>
          <w:sz w:val="22"/>
        </w:rPr>
      </w:pPr>
      <w:r w:rsidRPr="003544EF">
        <w:rPr>
          <w:rFonts w:cs="Arial"/>
          <w:sz w:val="22"/>
        </w:rPr>
        <w:t>3.</w:t>
      </w:r>
      <w:r w:rsidRPr="003544EF">
        <w:rPr>
          <w:rFonts w:cs="Arial"/>
          <w:sz w:val="22"/>
        </w:rPr>
        <w:tab/>
        <w:t>List a few of the things that economists do.</w:t>
      </w:r>
    </w:p>
    <w:p w:rsidR="00494F4B" w:rsidRPr="003544EF" w:rsidRDefault="00494F4B" w:rsidP="00400E53">
      <w:pPr>
        <w:pStyle w:val="H1"/>
        <w:spacing w:before="560"/>
        <w:rPr>
          <w:rFonts w:cs="Arial"/>
          <w:sz w:val="22"/>
        </w:rPr>
      </w:pPr>
      <w:r w:rsidRPr="003544EF">
        <w:rPr>
          <w:rFonts w:ascii="Wingdings" w:hAnsi="Wingdings"/>
          <w:caps w:val="0"/>
        </w:rPr>
        <w:t></w:t>
      </w:r>
      <w:r w:rsidRPr="003544EF">
        <w:t xml:space="preserve"> ANSWERS TO Assignments for mastering KEY IDEAS</w:t>
      </w:r>
    </w:p>
    <w:p w:rsidR="00494F4B" w:rsidRPr="003544EF" w:rsidRDefault="00494F4B" w:rsidP="00400E53">
      <w:pPr>
        <w:pStyle w:val="4"/>
      </w:pPr>
      <w:r w:rsidRPr="003544EF">
        <w:t>Assignment 1.1 Answers</w:t>
      </w:r>
    </w:p>
    <w:p w:rsidR="00494F4B" w:rsidRPr="003544EF" w:rsidRDefault="00494F4B" w:rsidP="00400E53">
      <w:pPr>
        <w:ind w:left="720" w:hanging="720"/>
        <w:rPr>
          <w:rFonts w:cs="Arial"/>
          <w:sz w:val="22"/>
        </w:rPr>
      </w:pPr>
      <w:r w:rsidRPr="003544EF">
        <w:rPr>
          <w:rFonts w:cs="Arial"/>
          <w:sz w:val="22"/>
        </w:rPr>
        <w:t>1.</w:t>
      </w:r>
      <w:r w:rsidRPr="003544EF">
        <w:rPr>
          <w:rFonts w:cs="Arial"/>
          <w:sz w:val="22"/>
        </w:rPr>
        <w:tab/>
        <w:t>Economics is the science of how individuals and societies deal with the fact that wants are greater than the limited resources available to satisfy those wants.</w:t>
      </w:r>
    </w:p>
    <w:p w:rsidR="00494F4B" w:rsidRPr="003544EF" w:rsidRDefault="00494F4B" w:rsidP="00400E53">
      <w:pPr>
        <w:ind w:left="720" w:hanging="720"/>
        <w:rPr>
          <w:rFonts w:cs="Arial"/>
          <w:sz w:val="22"/>
        </w:rPr>
      </w:pPr>
      <w:r w:rsidRPr="003544EF">
        <w:rPr>
          <w:rFonts w:cs="Arial"/>
          <w:sz w:val="22"/>
        </w:rPr>
        <w:t>2.</w:t>
      </w:r>
      <w:r w:rsidRPr="003544EF">
        <w:rPr>
          <w:rFonts w:cs="Arial"/>
          <w:sz w:val="22"/>
        </w:rPr>
        <w:tab/>
        <w:t>Scarcity is the condition where our wants are greater than the limited resources available to satisfy them.</w:t>
      </w:r>
    </w:p>
    <w:p w:rsidR="00494F4B" w:rsidRPr="003544EF" w:rsidRDefault="00494F4B" w:rsidP="00400E53">
      <w:pPr>
        <w:ind w:left="720" w:hanging="720"/>
        <w:rPr>
          <w:rFonts w:cs="Arial"/>
          <w:sz w:val="22"/>
        </w:rPr>
      </w:pPr>
      <w:r w:rsidRPr="003544EF">
        <w:rPr>
          <w:rFonts w:cs="Arial"/>
          <w:sz w:val="22"/>
        </w:rPr>
        <w:t>3.</w:t>
      </w:r>
      <w:r w:rsidRPr="003544EF">
        <w:rPr>
          <w:rFonts w:cs="Arial"/>
          <w:sz w:val="22"/>
        </w:rPr>
        <w:tab/>
        <w:t>Three effects of scarcity are (1) the need to make choices, (2) the need for a rationing device, and (3) competition.</w:t>
      </w:r>
    </w:p>
    <w:p w:rsidR="00494F4B" w:rsidRPr="003544EF" w:rsidRDefault="00494F4B" w:rsidP="00B05256">
      <w:pPr>
        <w:pStyle w:val="21"/>
        <w:ind w:left="720" w:hanging="720"/>
      </w:pPr>
      <w:r w:rsidRPr="003544EF">
        <w:t>4.</w:t>
      </w:r>
      <w:r w:rsidRPr="003544EF">
        <w:tab/>
        <w:t>Utility is the satisfaction received from a good. Disutility is the dissatisfaction received from a bad.</w:t>
      </w:r>
    </w:p>
    <w:p w:rsidR="00494F4B" w:rsidRPr="003544EF" w:rsidRDefault="00494F4B" w:rsidP="00B05256">
      <w:pPr>
        <w:pStyle w:val="21"/>
        <w:ind w:left="720" w:hanging="720"/>
      </w:pPr>
      <w:r w:rsidRPr="003544EF">
        <w:t>5.</w:t>
      </w:r>
      <w:r w:rsidRPr="003544EF">
        <w:tab/>
        <w:t>Economists divide resources into four broad categories: land, labor, capital, and entrepreneurship.</w:t>
      </w:r>
    </w:p>
    <w:p w:rsidR="00494F4B" w:rsidRPr="003544EF" w:rsidRDefault="00494F4B" w:rsidP="00B05256">
      <w:pPr>
        <w:rPr>
          <w:rFonts w:cs="Arial"/>
          <w:color w:val="0000FF"/>
          <w:sz w:val="22"/>
        </w:rPr>
      </w:pPr>
      <w:r w:rsidRPr="003544EF">
        <w:rPr>
          <w:rFonts w:cs="Arial"/>
          <w:sz w:val="22"/>
        </w:rPr>
        <w:t>6.</w:t>
      </w:r>
      <w:r w:rsidRPr="003544EF">
        <w:rPr>
          <w:rFonts w:cs="Arial"/>
          <w:sz w:val="22"/>
        </w:rPr>
        <w:tab/>
        <w:t>Rationing devices are used to decide who gets a good. Examples vary.</w:t>
      </w:r>
    </w:p>
    <w:p w:rsidR="00494F4B" w:rsidRPr="003544EF" w:rsidRDefault="00494F4B" w:rsidP="00B05256">
      <w:pPr>
        <w:ind w:left="720" w:hanging="720"/>
        <w:rPr>
          <w:rFonts w:cs="Arial"/>
          <w:color w:val="0000FF"/>
          <w:sz w:val="22"/>
        </w:rPr>
      </w:pPr>
      <w:r w:rsidRPr="003544EF">
        <w:rPr>
          <w:rFonts w:cs="Arial"/>
          <w:sz w:val="22"/>
        </w:rPr>
        <w:t>7.</w:t>
      </w:r>
      <w:r w:rsidRPr="003544EF">
        <w:rPr>
          <w:rFonts w:cs="Arial"/>
          <w:sz w:val="22"/>
        </w:rPr>
        <w:tab/>
        <w:t>Competition exists because of scarcity—there aren’t enough resources to satisfy our wants.</w:t>
      </w:r>
    </w:p>
    <w:p w:rsidR="00494F4B" w:rsidRPr="003544EF" w:rsidRDefault="00494F4B" w:rsidP="00400E53">
      <w:pPr>
        <w:ind w:left="720" w:hanging="720"/>
        <w:rPr>
          <w:rFonts w:cs="Arial"/>
          <w:sz w:val="22"/>
        </w:rPr>
      </w:pPr>
    </w:p>
    <w:p w:rsidR="00494F4B" w:rsidRPr="003544EF" w:rsidRDefault="00494F4B" w:rsidP="00C351C5">
      <w:pPr>
        <w:pStyle w:val="21"/>
        <w:rPr>
          <w:b/>
          <w:bCs/>
        </w:rPr>
      </w:pPr>
      <w:r w:rsidRPr="003544EF">
        <w:rPr>
          <w:b/>
          <w:bCs/>
        </w:rPr>
        <w:t>Assignment 1.2 Answers</w:t>
      </w:r>
    </w:p>
    <w:p w:rsidR="00494F4B" w:rsidRPr="003544EF" w:rsidRDefault="00494F4B" w:rsidP="00C351C5">
      <w:pPr>
        <w:pStyle w:val="21"/>
        <w:ind w:left="720" w:hanging="720"/>
        <w:rPr>
          <w:color w:val="0000FF"/>
        </w:rPr>
      </w:pPr>
      <w:r w:rsidRPr="003544EF">
        <w:t>1.</w:t>
      </w:r>
      <w:r w:rsidRPr="003544EF">
        <w:tab/>
        <w:t xml:space="preserve">Economists think in terms of opportunity cost and behavior, benefits and costs, decisions made at the margin, efficiency, incentives, unintended effects, </w:t>
      </w:r>
      <w:r w:rsidR="00A60E68">
        <w:t xml:space="preserve">and </w:t>
      </w:r>
      <w:r w:rsidRPr="003544EF">
        <w:t>exchange</w:t>
      </w:r>
      <w:r w:rsidR="00A60E68">
        <w:t xml:space="preserve">. </w:t>
      </w:r>
    </w:p>
    <w:p w:rsidR="00494F4B" w:rsidRPr="003544EF" w:rsidRDefault="00494F4B" w:rsidP="00C351C5">
      <w:pPr>
        <w:ind w:left="720" w:hanging="720"/>
        <w:rPr>
          <w:rFonts w:cs="Arial"/>
          <w:sz w:val="22"/>
        </w:rPr>
      </w:pPr>
      <w:r w:rsidRPr="003544EF">
        <w:rPr>
          <w:rFonts w:cs="Arial"/>
          <w:sz w:val="22"/>
        </w:rPr>
        <w:t>2.</w:t>
      </w:r>
      <w:r w:rsidRPr="003544EF">
        <w:rPr>
          <w:rFonts w:cs="Arial"/>
          <w:sz w:val="22"/>
        </w:rPr>
        <w:tab/>
        <w:t xml:space="preserve">Opportunity cost is the most highly valued opportunity or </w:t>
      </w:r>
      <w:ins w:id="99" w:author="Swathi Raghunath" w:date="2014-10-15T11:53:00Z">
        <w:r w:rsidR="00D631F2">
          <w:rPr>
            <w:rFonts w:cs="Arial"/>
            <w:sz w:val="22"/>
          </w:rPr>
          <w:t xml:space="preserve">an </w:t>
        </w:r>
      </w:ins>
      <w:r w:rsidRPr="003544EF">
        <w:rPr>
          <w:rFonts w:cs="Arial"/>
          <w:sz w:val="22"/>
        </w:rPr>
        <w:t>alternative forfeited when a choice is made.</w:t>
      </w:r>
    </w:p>
    <w:p w:rsidR="00494F4B" w:rsidRPr="003544EF" w:rsidRDefault="00494F4B" w:rsidP="00C351C5">
      <w:pPr>
        <w:rPr>
          <w:rFonts w:cs="Arial"/>
          <w:sz w:val="22"/>
        </w:rPr>
      </w:pPr>
      <w:r w:rsidRPr="003544EF">
        <w:rPr>
          <w:rFonts w:cs="Arial"/>
          <w:sz w:val="22"/>
        </w:rPr>
        <w:t>3.</w:t>
      </w:r>
      <w:r w:rsidRPr="003544EF">
        <w:rPr>
          <w:rFonts w:cs="Arial"/>
          <w:sz w:val="22"/>
        </w:rPr>
        <w:tab/>
        <w:t>The higher the opportunity cost of something is, the less likely it is to be done.</w:t>
      </w:r>
    </w:p>
    <w:p w:rsidR="00494F4B" w:rsidRPr="003544EF" w:rsidRDefault="00494F4B" w:rsidP="00C351C5">
      <w:pPr>
        <w:pStyle w:val="21"/>
        <w:ind w:left="720" w:hanging="720"/>
      </w:pPr>
      <w:r w:rsidRPr="003544EF">
        <w:t>4.</w:t>
      </w:r>
      <w:r w:rsidRPr="003544EF">
        <w:tab/>
        <w:t>Economists consider costs and benefits, instead of only benefits, in order to make better choices.</w:t>
      </w:r>
    </w:p>
    <w:p w:rsidR="00494F4B" w:rsidRPr="003544EF" w:rsidRDefault="00494F4B" w:rsidP="00C351C5">
      <w:pPr>
        <w:rPr>
          <w:rFonts w:cs="Arial"/>
          <w:color w:val="0000FF"/>
          <w:sz w:val="22"/>
        </w:rPr>
      </w:pPr>
      <w:r w:rsidRPr="003544EF">
        <w:rPr>
          <w:rFonts w:cs="Arial"/>
          <w:sz w:val="22"/>
        </w:rPr>
        <w:t>5.</w:t>
      </w:r>
      <w:r w:rsidRPr="003544EF">
        <w:rPr>
          <w:rFonts w:cs="Arial"/>
          <w:sz w:val="22"/>
        </w:rPr>
        <w:tab/>
        <w:t>Answers will vary.</w:t>
      </w:r>
    </w:p>
    <w:p w:rsidR="00494F4B" w:rsidRPr="003544EF" w:rsidRDefault="00494F4B" w:rsidP="00C351C5">
      <w:pPr>
        <w:ind w:left="720" w:hanging="720"/>
        <w:rPr>
          <w:rFonts w:cs="Arial"/>
          <w:sz w:val="22"/>
        </w:rPr>
      </w:pPr>
      <w:r w:rsidRPr="003544EF">
        <w:rPr>
          <w:rFonts w:cs="Arial"/>
          <w:sz w:val="22"/>
        </w:rPr>
        <w:t>6.</w:t>
      </w:r>
      <w:r w:rsidRPr="003544EF">
        <w:rPr>
          <w:rFonts w:cs="Arial"/>
          <w:sz w:val="22"/>
        </w:rPr>
        <w:tab/>
        <w:t>It is important to consider unintended effects since knowing about unintended effects leads to better decisions.</w:t>
      </w:r>
    </w:p>
    <w:p w:rsidR="00494F4B" w:rsidRPr="003544EF" w:rsidRDefault="00494F4B" w:rsidP="00C351C5">
      <w:pPr>
        <w:rPr>
          <w:rFonts w:cs="Arial"/>
          <w:sz w:val="22"/>
        </w:rPr>
      </w:pPr>
    </w:p>
    <w:p w:rsidR="00494F4B" w:rsidRPr="003544EF" w:rsidRDefault="00494F4B" w:rsidP="00400E53">
      <w:pPr>
        <w:pStyle w:val="4"/>
      </w:pPr>
      <w:r w:rsidRPr="003544EF">
        <w:t xml:space="preserve">Assignment 1.3 Answers </w:t>
      </w:r>
    </w:p>
    <w:p w:rsidR="00494F4B" w:rsidRPr="003544EF" w:rsidRDefault="00494F4B" w:rsidP="003544EF">
      <w:pPr>
        <w:widowControl w:val="0"/>
        <w:autoSpaceDE w:val="0"/>
        <w:autoSpaceDN w:val="0"/>
        <w:adjustRightInd w:val="0"/>
        <w:ind w:left="720" w:hanging="720"/>
        <w:rPr>
          <w:sz w:val="22"/>
          <w:szCs w:val="22"/>
        </w:rPr>
      </w:pPr>
      <w:r w:rsidRPr="003544EF">
        <w:rPr>
          <w:sz w:val="22"/>
          <w:szCs w:val="22"/>
        </w:rPr>
        <w:t>1.</w:t>
      </w:r>
      <w:r w:rsidRPr="003544EF">
        <w:rPr>
          <w:sz w:val="22"/>
          <w:szCs w:val="22"/>
        </w:rPr>
        <w:tab/>
        <w:t>First, the problem is identified and defined or described. Second, individuals attempt to identify the cause of the problem. Third, individuals propose solutions to the problem.</w:t>
      </w:r>
    </w:p>
    <w:p w:rsidR="00494F4B" w:rsidRPr="003544EF" w:rsidRDefault="00494F4B" w:rsidP="001676D8">
      <w:pPr>
        <w:widowControl w:val="0"/>
        <w:autoSpaceDE w:val="0"/>
        <w:autoSpaceDN w:val="0"/>
        <w:adjustRightInd w:val="0"/>
        <w:spacing w:after="120"/>
        <w:ind w:left="720" w:hanging="720"/>
        <w:rPr>
          <w:sz w:val="22"/>
          <w:szCs w:val="22"/>
        </w:rPr>
      </w:pPr>
      <w:r w:rsidRPr="003544EF">
        <w:rPr>
          <w:sz w:val="22"/>
          <w:szCs w:val="22"/>
        </w:rPr>
        <w:t>2.</w:t>
      </w:r>
      <w:r w:rsidRPr="003544EF">
        <w:rPr>
          <w:sz w:val="22"/>
          <w:szCs w:val="22"/>
        </w:rPr>
        <w:tab/>
        <w:t>E</w:t>
      </w:r>
      <w:r w:rsidRPr="003544EF">
        <w:rPr>
          <w:rFonts w:cs="Arial"/>
          <w:sz w:val="22"/>
        </w:rPr>
        <w:t xml:space="preserve">conomists use the </w:t>
      </w:r>
      <w:r w:rsidRPr="003544EF">
        <w:rPr>
          <w:rFonts w:cs="Arial"/>
          <w:i/>
          <w:sz w:val="22"/>
        </w:rPr>
        <w:t>ceteris paribus</w:t>
      </w:r>
      <w:r w:rsidRPr="003544EF">
        <w:rPr>
          <w:rFonts w:cs="Arial"/>
          <w:sz w:val="22"/>
        </w:rPr>
        <w:t xml:space="preserve"> assumption to clearly designate what they believe is the correct relationship between two variables.</w:t>
      </w:r>
    </w:p>
    <w:p w:rsidR="00494F4B" w:rsidRPr="003544EF" w:rsidRDefault="00494F4B" w:rsidP="00EE6E5D"/>
    <w:p w:rsidR="00494F4B" w:rsidRPr="003544EF" w:rsidRDefault="00494F4B" w:rsidP="001676D8">
      <w:pPr>
        <w:pStyle w:val="4"/>
      </w:pPr>
      <w:r w:rsidRPr="003544EF">
        <w:t>Assignment 1.4 Answers</w:t>
      </w:r>
    </w:p>
    <w:p w:rsidR="00494F4B" w:rsidRPr="003544EF" w:rsidRDefault="00494F4B" w:rsidP="00400E53">
      <w:pPr>
        <w:ind w:left="720" w:hanging="720"/>
        <w:rPr>
          <w:rFonts w:cs="Arial"/>
          <w:sz w:val="22"/>
        </w:rPr>
      </w:pPr>
      <w:r w:rsidRPr="003544EF">
        <w:rPr>
          <w:rFonts w:cs="Arial"/>
          <w:sz w:val="22"/>
        </w:rPr>
        <w:t>1.</w:t>
      </w:r>
      <w:r w:rsidRPr="003544EF">
        <w:rPr>
          <w:rFonts w:cs="Arial"/>
          <w:sz w:val="22"/>
        </w:rPr>
        <w:tab/>
        <w:t>Positive economics addresses what is, while normative economics attempts to determine what should be.</w:t>
      </w:r>
      <w:del w:id="100" w:author="Swathi Raghunath" w:date="2014-10-15T11:55:00Z">
        <w:r w:rsidRPr="003544EF" w:rsidDel="005E7D41">
          <w:rPr>
            <w:rFonts w:cs="Arial"/>
            <w:sz w:val="22"/>
          </w:rPr>
          <w:delText xml:space="preserve"> This book mainly deals with positive economics.</w:delText>
        </w:r>
      </w:del>
    </w:p>
    <w:p w:rsidR="00494F4B" w:rsidRPr="003544EF" w:rsidRDefault="00494F4B" w:rsidP="00400E53">
      <w:pPr>
        <w:rPr>
          <w:rFonts w:cs="Arial"/>
          <w:sz w:val="22"/>
        </w:rPr>
      </w:pPr>
      <w:r w:rsidRPr="003544EF">
        <w:rPr>
          <w:rFonts w:cs="Arial"/>
          <w:sz w:val="22"/>
        </w:rPr>
        <w:t>2.</w:t>
      </w:r>
      <w:r w:rsidRPr="003544EF">
        <w:rPr>
          <w:rFonts w:cs="Arial"/>
          <w:sz w:val="22"/>
        </w:rPr>
        <w:tab/>
        <w:t>Answers will vary.</w:t>
      </w:r>
    </w:p>
    <w:p w:rsidR="00494F4B" w:rsidRPr="003544EF" w:rsidRDefault="00494F4B" w:rsidP="00400E53">
      <w:pPr>
        <w:rPr>
          <w:rFonts w:cs="Arial"/>
          <w:sz w:val="22"/>
        </w:rPr>
      </w:pPr>
      <w:r w:rsidRPr="003544EF">
        <w:rPr>
          <w:rFonts w:cs="Arial"/>
          <w:sz w:val="22"/>
        </w:rPr>
        <w:t>3.</w:t>
      </w:r>
      <w:r w:rsidRPr="003544EF">
        <w:rPr>
          <w:rFonts w:cs="Arial"/>
          <w:sz w:val="22"/>
        </w:rPr>
        <w:tab/>
        <w:t>Answers will vary.</w:t>
      </w:r>
    </w:p>
    <w:p w:rsidR="00494F4B" w:rsidRPr="003544EF" w:rsidRDefault="00494F4B" w:rsidP="00400E53">
      <w:pPr>
        <w:ind w:left="720" w:hanging="720"/>
        <w:rPr>
          <w:rFonts w:cs="Arial"/>
          <w:sz w:val="22"/>
        </w:rPr>
      </w:pPr>
      <w:r w:rsidRPr="003544EF">
        <w:rPr>
          <w:rFonts w:cs="Arial"/>
          <w:sz w:val="22"/>
        </w:rPr>
        <w:t>4.</w:t>
      </w:r>
      <w:r w:rsidRPr="003544EF">
        <w:rPr>
          <w:rFonts w:cs="Arial"/>
          <w:sz w:val="22"/>
        </w:rPr>
        <w:tab/>
        <w:t>Microeconomics is the study of human behavior and choices as they relate to relatively small units, such as an individual, a firm, an industry, or a single market. Macroeconomics is the study of human behavior and choices as they relate to an entire economy.</w:t>
      </w:r>
    </w:p>
    <w:p w:rsidR="00494F4B" w:rsidRPr="003544EF" w:rsidRDefault="00494F4B" w:rsidP="00400E53">
      <w:pPr>
        <w:rPr>
          <w:rFonts w:cs="Arial"/>
          <w:sz w:val="22"/>
        </w:rPr>
      </w:pPr>
      <w:r w:rsidRPr="003544EF">
        <w:rPr>
          <w:rFonts w:cs="Arial"/>
          <w:sz w:val="22"/>
        </w:rPr>
        <w:t>5.</w:t>
      </w:r>
      <w:r w:rsidRPr="003544EF">
        <w:rPr>
          <w:rFonts w:cs="Arial"/>
          <w:sz w:val="22"/>
        </w:rPr>
        <w:tab/>
        <w:t>a.</w:t>
      </w:r>
      <w:r w:rsidRPr="003544EF">
        <w:rPr>
          <w:rFonts w:cs="Arial"/>
          <w:sz w:val="22"/>
        </w:rPr>
        <w:tab/>
        <w:t>Microeconomics</w:t>
      </w:r>
      <w:del w:id="101" w:author="Swathi Raghunath" w:date="2014-10-15T11:56:00Z">
        <w:r w:rsidRPr="003544EF" w:rsidDel="00CD4096">
          <w:rPr>
            <w:rFonts w:cs="Arial"/>
            <w:sz w:val="22"/>
          </w:rPr>
          <w:delText>.</w:delText>
        </w:r>
      </w:del>
    </w:p>
    <w:p w:rsidR="00494F4B" w:rsidRPr="003544EF" w:rsidRDefault="00494F4B" w:rsidP="00400E53">
      <w:pPr>
        <w:rPr>
          <w:rFonts w:cs="Arial"/>
          <w:sz w:val="22"/>
        </w:rPr>
      </w:pPr>
      <w:r w:rsidRPr="003544EF">
        <w:rPr>
          <w:rFonts w:cs="Arial"/>
          <w:sz w:val="22"/>
        </w:rPr>
        <w:tab/>
        <w:t>b.</w:t>
      </w:r>
      <w:r w:rsidRPr="003544EF">
        <w:rPr>
          <w:rFonts w:cs="Arial"/>
          <w:sz w:val="22"/>
        </w:rPr>
        <w:tab/>
        <w:t>Macroeconomics</w:t>
      </w:r>
      <w:del w:id="102" w:author="Swathi Raghunath" w:date="2014-10-15T11:56:00Z">
        <w:r w:rsidRPr="003544EF" w:rsidDel="00CD4096">
          <w:rPr>
            <w:rFonts w:cs="Arial"/>
            <w:sz w:val="22"/>
          </w:rPr>
          <w:delText>.</w:delText>
        </w:r>
      </w:del>
    </w:p>
    <w:p w:rsidR="00494F4B" w:rsidRPr="003544EF" w:rsidRDefault="00494F4B" w:rsidP="00400E53">
      <w:pPr>
        <w:rPr>
          <w:rFonts w:cs="Arial"/>
          <w:sz w:val="22"/>
        </w:rPr>
      </w:pPr>
      <w:r w:rsidRPr="003544EF">
        <w:rPr>
          <w:rFonts w:cs="Arial"/>
          <w:sz w:val="22"/>
        </w:rPr>
        <w:tab/>
        <w:t>c.</w:t>
      </w:r>
      <w:r w:rsidRPr="003544EF">
        <w:rPr>
          <w:rFonts w:cs="Arial"/>
          <w:sz w:val="22"/>
        </w:rPr>
        <w:tab/>
        <w:t>Microeconomics</w:t>
      </w:r>
      <w:del w:id="103" w:author="Swathi Raghunath" w:date="2014-10-15T11:56:00Z">
        <w:r w:rsidRPr="003544EF" w:rsidDel="00CD4096">
          <w:rPr>
            <w:rFonts w:cs="Arial"/>
            <w:sz w:val="22"/>
          </w:rPr>
          <w:delText>.</w:delText>
        </w:r>
      </w:del>
    </w:p>
    <w:p w:rsidR="00494F4B" w:rsidRPr="003544EF" w:rsidRDefault="00494F4B" w:rsidP="00400E53">
      <w:pPr>
        <w:rPr>
          <w:rFonts w:cs="Arial"/>
          <w:sz w:val="22"/>
        </w:rPr>
      </w:pPr>
      <w:r w:rsidRPr="003544EF">
        <w:rPr>
          <w:rFonts w:cs="Arial"/>
          <w:sz w:val="22"/>
        </w:rPr>
        <w:tab/>
        <w:t>d.</w:t>
      </w:r>
      <w:r w:rsidRPr="003544EF">
        <w:rPr>
          <w:rFonts w:cs="Arial"/>
          <w:sz w:val="22"/>
        </w:rPr>
        <w:tab/>
        <w:t>Macroeconomics</w:t>
      </w:r>
      <w:del w:id="104" w:author="Swathi Raghunath" w:date="2014-10-15T11:56:00Z">
        <w:r w:rsidRPr="003544EF" w:rsidDel="00CD4096">
          <w:rPr>
            <w:rFonts w:cs="Arial"/>
            <w:sz w:val="22"/>
          </w:rPr>
          <w:delText>.</w:delText>
        </w:r>
      </w:del>
    </w:p>
    <w:p w:rsidR="00494F4B" w:rsidRPr="003544EF" w:rsidRDefault="00494F4B" w:rsidP="00400E53">
      <w:pPr>
        <w:rPr>
          <w:rFonts w:cs="Arial"/>
          <w:sz w:val="22"/>
        </w:rPr>
      </w:pPr>
      <w:r w:rsidRPr="003544EF">
        <w:rPr>
          <w:rFonts w:cs="Arial"/>
          <w:sz w:val="22"/>
        </w:rPr>
        <w:tab/>
        <w:t>e.</w:t>
      </w:r>
      <w:r w:rsidRPr="003544EF">
        <w:rPr>
          <w:rFonts w:cs="Arial"/>
          <w:sz w:val="22"/>
        </w:rPr>
        <w:tab/>
        <w:t>Microeconomics</w:t>
      </w:r>
      <w:del w:id="105" w:author="Swathi Raghunath" w:date="2014-10-15T11:56:00Z">
        <w:r w:rsidRPr="003544EF" w:rsidDel="00CD4096">
          <w:rPr>
            <w:rFonts w:cs="Arial"/>
            <w:sz w:val="22"/>
          </w:rPr>
          <w:delText>.</w:delText>
        </w:r>
      </w:del>
    </w:p>
    <w:p w:rsidR="00494F4B" w:rsidRPr="003544EF" w:rsidRDefault="00494F4B" w:rsidP="00400E53">
      <w:pPr>
        <w:rPr>
          <w:rFonts w:cs="Arial"/>
          <w:sz w:val="22"/>
        </w:rPr>
      </w:pPr>
      <w:r w:rsidRPr="003544EF">
        <w:rPr>
          <w:rFonts w:cs="Arial"/>
          <w:sz w:val="22"/>
        </w:rPr>
        <w:tab/>
        <w:t>f.</w:t>
      </w:r>
      <w:r w:rsidRPr="003544EF">
        <w:rPr>
          <w:rFonts w:cs="Arial"/>
          <w:sz w:val="22"/>
        </w:rPr>
        <w:tab/>
        <w:t>Microeconomics</w:t>
      </w:r>
      <w:del w:id="106" w:author="Swathi Raghunath" w:date="2014-10-15T11:56:00Z">
        <w:r w:rsidRPr="003544EF" w:rsidDel="00CD4096">
          <w:rPr>
            <w:rFonts w:cs="Arial"/>
            <w:sz w:val="22"/>
          </w:rPr>
          <w:delText>.</w:delText>
        </w:r>
      </w:del>
    </w:p>
    <w:p w:rsidR="00494F4B" w:rsidRPr="003544EF" w:rsidRDefault="00494F4B" w:rsidP="00400E53">
      <w:pPr>
        <w:rPr>
          <w:rFonts w:cs="Arial"/>
          <w:sz w:val="22"/>
        </w:rPr>
      </w:pPr>
      <w:r w:rsidRPr="003544EF">
        <w:rPr>
          <w:rFonts w:cs="Arial"/>
          <w:sz w:val="22"/>
        </w:rPr>
        <w:tab/>
        <w:t>g.</w:t>
      </w:r>
      <w:r w:rsidRPr="003544EF">
        <w:rPr>
          <w:rFonts w:cs="Arial"/>
          <w:sz w:val="22"/>
        </w:rPr>
        <w:tab/>
        <w:t>Macroeconomics</w:t>
      </w:r>
      <w:del w:id="107" w:author="Swathi Raghunath" w:date="2014-10-15T11:56:00Z">
        <w:r w:rsidRPr="003544EF" w:rsidDel="00CD4096">
          <w:rPr>
            <w:rFonts w:cs="Arial"/>
            <w:sz w:val="22"/>
          </w:rPr>
          <w:delText>.</w:delText>
        </w:r>
      </w:del>
    </w:p>
    <w:p w:rsidR="00494F4B" w:rsidRPr="003544EF" w:rsidRDefault="00494F4B" w:rsidP="00400E53">
      <w:pPr>
        <w:rPr>
          <w:rFonts w:cs="Arial"/>
          <w:sz w:val="22"/>
        </w:rPr>
      </w:pPr>
      <w:r w:rsidRPr="003544EF">
        <w:rPr>
          <w:rFonts w:cs="Arial"/>
          <w:sz w:val="22"/>
        </w:rPr>
        <w:tab/>
        <w:t>h.</w:t>
      </w:r>
      <w:r w:rsidRPr="003544EF">
        <w:rPr>
          <w:rFonts w:cs="Arial"/>
          <w:sz w:val="22"/>
        </w:rPr>
        <w:tab/>
        <w:t>Macroeconomics</w:t>
      </w:r>
      <w:del w:id="108" w:author="Swathi Raghunath" w:date="2014-10-15T11:56:00Z">
        <w:r w:rsidRPr="003544EF" w:rsidDel="00CD4096">
          <w:rPr>
            <w:rFonts w:cs="Arial"/>
            <w:sz w:val="22"/>
          </w:rPr>
          <w:delText>.</w:delText>
        </w:r>
      </w:del>
    </w:p>
    <w:p w:rsidR="00494F4B" w:rsidRPr="003544EF" w:rsidRDefault="00494F4B" w:rsidP="00400E53">
      <w:pPr>
        <w:rPr>
          <w:rFonts w:cs="Arial"/>
          <w:sz w:val="22"/>
        </w:rPr>
      </w:pPr>
      <w:r w:rsidRPr="003544EF">
        <w:rPr>
          <w:rFonts w:cs="Arial"/>
          <w:sz w:val="22"/>
        </w:rPr>
        <w:tab/>
        <w:t>i.</w:t>
      </w:r>
      <w:r w:rsidRPr="003544EF">
        <w:rPr>
          <w:rFonts w:cs="Arial"/>
          <w:sz w:val="22"/>
        </w:rPr>
        <w:tab/>
        <w:t>Macroeconomics</w:t>
      </w:r>
      <w:del w:id="109" w:author="Swathi Raghunath" w:date="2014-10-15T11:56:00Z">
        <w:r w:rsidRPr="003544EF" w:rsidDel="00CD4096">
          <w:rPr>
            <w:rFonts w:cs="Arial"/>
            <w:sz w:val="22"/>
          </w:rPr>
          <w:delText>.</w:delText>
        </w:r>
      </w:del>
    </w:p>
    <w:p w:rsidR="00494F4B" w:rsidRPr="003544EF" w:rsidRDefault="00494F4B" w:rsidP="00400E53">
      <w:pPr>
        <w:rPr>
          <w:rFonts w:cs="Arial"/>
          <w:sz w:val="22"/>
        </w:rPr>
      </w:pPr>
    </w:p>
    <w:p w:rsidR="00494F4B" w:rsidRPr="003544EF" w:rsidRDefault="00494F4B" w:rsidP="0028592E">
      <w:pPr>
        <w:pStyle w:val="4"/>
      </w:pPr>
      <w:r w:rsidRPr="003544EF">
        <w:t>Assignment 1.5 Answers</w:t>
      </w:r>
    </w:p>
    <w:p w:rsidR="00494F4B" w:rsidRPr="003544EF" w:rsidRDefault="00494F4B" w:rsidP="0028592E">
      <w:pPr>
        <w:ind w:left="720" w:hanging="720"/>
        <w:rPr>
          <w:rFonts w:cs="Arial"/>
          <w:sz w:val="22"/>
        </w:rPr>
      </w:pPr>
      <w:r w:rsidRPr="003544EF">
        <w:rPr>
          <w:rFonts w:cs="Arial"/>
          <w:sz w:val="22"/>
        </w:rPr>
        <w:t>1.</w:t>
      </w:r>
      <w:r w:rsidRPr="003544EF">
        <w:rPr>
          <w:rFonts w:cs="Arial"/>
          <w:sz w:val="22"/>
        </w:rPr>
        <w:tab/>
        <w:t>Two variables are directly related if they change in the same way, are inversely related if they change in opposite ways, and are independent if one changes and the other one does not.</w:t>
      </w:r>
    </w:p>
    <w:p w:rsidR="00494F4B" w:rsidRPr="003544EF" w:rsidRDefault="00494F4B" w:rsidP="0028592E">
      <w:pPr>
        <w:ind w:left="720" w:hanging="720"/>
        <w:rPr>
          <w:rFonts w:cs="Arial"/>
          <w:sz w:val="22"/>
        </w:rPr>
      </w:pPr>
      <w:r w:rsidRPr="003544EF">
        <w:rPr>
          <w:rFonts w:cs="Arial"/>
          <w:sz w:val="22"/>
        </w:rPr>
        <w:t>2.</w:t>
      </w:r>
      <w:r w:rsidRPr="003544EF">
        <w:rPr>
          <w:rFonts w:cs="Arial"/>
          <w:sz w:val="22"/>
        </w:rPr>
        <w:tab/>
        <w:t>The slope of a line is used to show how much one variable changes as the other variable changes.</w:t>
      </w:r>
    </w:p>
    <w:p w:rsidR="00494F4B" w:rsidRPr="003544EF" w:rsidRDefault="00494F4B" w:rsidP="00CD4096">
      <w:pPr>
        <w:ind w:left="720" w:hanging="720"/>
        <w:rPr>
          <w:rFonts w:cs="Arial"/>
          <w:sz w:val="22"/>
        </w:rPr>
        <w:pPrChange w:id="110" w:author="Swathi Raghunath" w:date="2014-10-15T11:57:00Z">
          <w:pPr/>
        </w:pPrChange>
      </w:pPr>
      <w:r w:rsidRPr="003544EF">
        <w:rPr>
          <w:rFonts w:cs="Arial"/>
          <w:sz w:val="22"/>
        </w:rPr>
        <w:t>3.</w:t>
      </w:r>
      <w:r w:rsidRPr="003544EF">
        <w:rPr>
          <w:rFonts w:cs="Arial"/>
          <w:sz w:val="22"/>
        </w:rPr>
        <w:tab/>
        <w:t xml:space="preserve">The slope of a straight line is constant, while the slope of a curve </w:t>
      </w:r>
      <w:del w:id="111" w:author="Swathi Raghunath" w:date="2014-10-15T11:57:00Z">
        <w:r w:rsidRPr="003544EF" w:rsidDel="00CD4096">
          <w:rPr>
            <w:rFonts w:cs="Arial"/>
            <w:sz w:val="22"/>
          </w:rPr>
          <w:delText>changes.</w:delText>
        </w:r>
      </w:del>
      <w:ins w:id="112" w:author="Swathi Raghunath" w:date="2014-10-15T11:57:00Z">
        <w:r w:rsidR="00CD4096">
          <w:rPr>
            <w:rFonts w:cs="Arial"/>
            <w:sz w:val="22"/>
          </w:rPr>
          <w:t>varies from one point to another.</w:t>
        </w:r>
      </w:ins>
    </w:p>
    <w:p w:rsidR="00494F4B" w:rsidRPr="003544EF" w:rsidRDefault="00494F4B" w:rsidP="00400E53">
      <w:pPr>
        <w:rPr>
          <w:rFonts w:cs="Arial"/>
          <w:sz w:val="22"/>
        </w:rPr>
      </w:pPr>
      <w:r w:rsidRPr="003544EF">
        <w:rPr>
          <w:rFonts w:cs="Arial"/>
          <w:sz w:val="22"/>
        </w:rPr>
        <w:t>4.</w:t>
      </w:r>
      <w:r w:rsidRPr="003544EF">
        <w:rPr>
          <w:rFonts w:cs="Arial"/>
          <w:sz w:val="22"/>
        </w:rPr>
        <w:tab/>
        <w:t>Economists use pie charts, bar graphs, and line graphs.</w:t>
      </w:r>
    </w:p>
    <w:p w:rsidR="00494F4B" w:rsidRPr="003544EF" w:rsidRDefault="00494F4B" w:rsidP="00400E53">
      <w:pPr>
        <w:rPr>
          <w:rFonts w:cs="Arial"/>
          <w:sz w:val="22"/>
        </w:rPr>
      </w:pPr>
    </w:p>
    <w:p w:rsidR="00494F4B" w:rsidRPr="003544EF" w:rsidRDefault="00494F4B" w:rsidP="00BB6B39">
      <w:pPr>
        <w:pStyle w:val="4"/>
      </w:pPr>
      <w:r w:rsidRPr="003544EF">
        <w:t>Assignment 1.6 Answers</w:t>
      </w:r>
    </w:p>
    <w:p w:rsidR="00494F4B" w:rsidRPr="003544EF" w:rsidRDefault="00494F4B" w:rsidP="00BB6B39">
      <w:pPr>
        <w:pStyle w:val="21"/>
        <w:ind w:left="720" w:hanging="720"/>
        <w:rPr>
          <w:rFonts w:cs="Times New Roman"/>
        </w:rPr>
      </w:pPr>
      <w:r w:rsidRPr="003544EF">
        <w:rPr>
          <w:rFonts w:cs="Times New Roman"/>
        </w:rPr>
        <w:t>1.</w:t>
      </w:r>
      <w:r w:rsidRPr="003544EF">
        <w:rPr>
          <w:rFonts w:cs="Times New Roman"/>
        </w:rPr>
        <w:tab/>
        <w:t xml:space="preserve">Myths about economics include that it is all mathematics and statistics, that it is only about inflation, interest rates, unemployment and other such things, that people become economists only if they want to make money, that economics isn’t very interesting, and that </w:t>
      </w:r>
      <w:ins w:id="113" w:author="Swathi Raghunath" w:date="2014-10-15T11:58:00Z">
        <w:r w:rsidR="00C84537">
          <w:rPr>
            <w:rFonts w:cs="Times New Roman"/>
          </w:rPr>
          <w:t xml:space="preserve">an </w:t>
        </w:r>
      </w:ins>
      <w:r w:rsidRPr="003544EF">
        <w:rPr>
          <w:rFonts w:cs="Times New Roman"/>
        </w:rPr>
        <w:t xml:space="preserve">economics </w:t>
      </w:r>
      <w:ins w:id="114" w:author="Swathi Raghunath" w:date="2014-10-15T11:58:00Z">
        <w:r w:rsidR="00C84537">
          <w:rPr>
            <w:rFonts w:cs="Times New Roman"/>
          </w:rPr>
          <w:t xml:space="preserve">degree </w:t>
        </w:r>
      </w:ins>
      <w:r w:rsidRPr="003544EF">
        <w:rPr>
          <w:rFonts w:cs="Times New Roman"/>
        </w:rPr>
        <w:t xml:space="preserve">is a lot like </w:t>
      </w:r>
      <w:ins w:id="115" w:author="Swathi Raghunath" w:date="2014-10-15T11:58:00Z">
        <w:r w:rsidR="00C84537">
          <w:rPr>
            <w:rFonts w:cs="Times New Roman"/>
          </w:rPr>
          <w:t xml:space="preserve">a </w:t>
        </w:r>
      </w:ins>
      <w:r w:rsidRPr="003544EF">
        <w:rPr>
          <w:rFonts w:cs="Times New Roman"/>
        </w:rPr>
        <w:t>business</w:t>
      </w:r>
      <w:ins w:id="116" w:author="Swathi Raghunath" w:date="2014-10-15T11:58:00Z">
        <w:r w:rsidR="00C84537">
          <w:rPr>
            <w:rFonts w:cs="Times New Roman"/>
          </w:rPr>
          <w:t xml:space="preserve"> degree</w:t>
        </w:r>
      </w:ins>
      <w:r w:rsidRPr="003544EF">
        <w:rPr>
          <w:rFonts w:cs="Times New Roman"/>
        </w:rPr>
        <w:t>, only less marketable.</w:t>
      </w:r>
    </w:p>
    <w:p w:rsidR="00494F4B" w:rsidRPr="003544EF" w:rsidRDefault="00494F4B" w:rsidP="00BB6B39">
      <w:pPr>
        <w:pStyle w:val="21"/>
        <w:ind w:left="720" w:hanging="720"/>
        <w:rPr>
          <w:rFonts w:cs="Times New Roman"/>
        </w:rPr>
      </w:pPr>
      <w:r w:rsidRPr="003544EF">
        <w:rPr>
          <w:rFonts w:cs="Times New Roman"/>
        </w:rPr>
        <w:t>2.</w:t>
      </w:r>
      <w:r w:rsidRPr="003544EF">
        <w:rPr>
          <w:rFonts w:cs="Times New Roman"/>
        </w:rPr>
        <w:tab/>
        <w:t>Economics majors learn many of the skills that employers highly value: quantitative skills, writing skills, and thinking skills.</w:t>
      </w:r>
    </w:p>
    <w:p w:rsidR="00494F4B" w:rsidRPr="003544EF" w:rsidRDefault="00494F4B" w:rsidP="00BB6B39">
      <w:pPr>
        <w:pStyle w:val="21"/>
      </w:pPr>
      <w:r w:rsidRPr="003544EF">
        <w:t>3.</w:t>
      </w:r>
      <w:r w:rsidRPr="003544EF">
        <w:tab/>
        <w:t>Answers will vary.</w:t>
      </w:r>
    </w:p>
    <w:p w:rsidR="00B9403F" w:rsidRPr="003544EF" w:rsidRDefault="00B9403F" w:rsidP="00B9403F">
      <w:pPr>
        <w:pStyle w:val="H1"/>
      </w:pPr>
      <w:r w:rsidRPr="003544EF">
        <w:rPr>
          <w:rFonts w:ascii="Wingdings" w:hAnsi="Wingdings"/>
          <w:caps w:val="0"/>
        </w:rPr>
        <w:t></w:t>
      </w:r>
      <w:r>
        <w:t xml:space="preserve"> ANSWERS TO video</w:t>
      </w:r>
      <w:r w:rsidRPr="003544EF">
        <w:t xml:space="preserve"> QUESTIONS and problems</w:t>
      </w:r>
    </w:p>
    <w:p w:rsidR="00B9403F" w:rsidRPr="00761D9D" w:rsidRDefault="00B9403F" w:rsidP="00761D9D">
      <w:pPr>
        <w:pStyle w:val="af2"/>
        <w:ind w:left="720" w:hanging="720"/>
        <w:rPr>
          <w:b/>
          <w:sz w:val="22"/>
          <w:szCs w:val="22"/>
        </w:rPr>
      </w:pPr>
      <w:r w:rsidRPr="00761D9D">
        <w:rPr>
          <w:b/>
          <w:sz w:val="22"/>
          <w:szCs w:val="22"/>
        </w:rPr>
        <w:t>1.</w:t>
      </w:r>
      <w:r w:rsidRPr="00761D9D">
        <w:rPr>
          <w:b/>
          <w:sz w:val="22"/>
          <w:szCs w:val="22"/>
        </w:rPr>
        <w:tab/>
        <w:t>There are 30 students in an Economics class. Is the opportunity cost of attending the class the same for each of the 30 students? Why or why not.</w:t>
      </w:r>
    </w:p>
    <w:p w:rsidR="00B9403F" w:rsidRPr="00761D9D" w:rsidRDefault="00B9403F" w:rsidP="00761D9D">
      <w:pPr>
        <w:pStyle w:val="af2"/>
        <w:ind w:left="720" w:hanging="720"/>
        <w:rPr>
          <w:sz w:val="22"/>
          <w:szCs w:val="22"/>
        </w:rPr>
      </w:pPr>
    </w:p>
    <w:p w:rsidR="00B9403F" w:rsidRDefault="00B9403F" w:rsidP="00761D9D">
      <w:pPr>
        <w:pStyle w:val="af2"/>
        <w:rPr>
          <w:sz w:val="22"/>
          <w:szCs w:val="22"/>
        </w:rPr>
      </w:pPr>
      <w:r w:rsidRPr="00761D9D">
        <w:rPr>
          <w:sz w:val="22"/>
          <w:szCs w:val="22"/>
        </w:rPr>
        <w:t>It is very unlikely that the opportunity costs will be the same for all the 30 students.</w:t>
      </w:r>
      <w:r>
        <w:rPr>
          <w:sz w:val="22"/>
          <w:szCs w:val="22"/>
        </w:rPr>
        <w:t xml:space="preserve"> </w:t>
      </w:r>
      <w:r w:rsidRPr="00B9403F">
        <w:rPr>
          <w:sz w:val="22"/>
          <w:szCs w:val="22"/>
        </w:rPr>
        <w:t xml:space="preserve">Opportunity cost is the most highly valued opportunity or </w:t>
      </w:r>
      <w:ins w:id="117" w:author="Swathi Raghunath" w:date="2014-10-15T11:59:00Z">
        <w:r w:rsidR="00EF4EAD">
          <w:rPr>
            <w:sz w:val="22"/>
            <w:szCs w:val="22"/>
          </w:rPr>
          <w:t xml:space="preserve">an </w:t>
        </w:r>
      </w:ins>
      <w:r w:rsidRPr="00B9403F">
        <w:rPr>
          <w:sz w:val="22"/>
          <w:szCs w:val="22"/>
        </w:rPr>
        <w:t xml:space="preserve">alternative forfeited when a choice is made. </w:t>
      </w:r>
      <w:r>
        <w:rPr>
          <w:sz w:val="22"/>
          <w:szCs w:val="22"/>
        </w:rPr>
        <w:t xml:space="preserve">The alternative forfeited by one student may not be the same as the opportunity forfeited by another student. </w:t>
      </w:r>
      <w:r w:rsidR="002E2C02">
        <w:rPr>
          <w:sz w:val="22"/>
          <w:szCs w:val="22"/>
        </w:rPr>
        <w:t>By attending an economics class, o</w:t>
      </w:r>
      <w:r w:rsidR="00BE6C13">
        <w:rPr>
          <w:sz w:val="22"/>
          <w:szCs w:val="22"/>
        </w:rPr>
        <w:t>ne stud</w:t>
      </w:r>
      <w:r w:rsidR="00B04A68">
        <w:rPr>
          <w:sz w:val="22"/>
          <w:szCs w:val="22"/>
        </w:rPr>
        <w:t>ent may</w:t>
      </w:r>
      <w:r w:rsidR="002E2C02">
        <w:rPr>
          <w:sz w:val="22"/>
          <w:szCs w:val="22"/>
        </w:rPr>
        <w:t xml:space="preserve"> be</w:t>
      </w:r>
      <w:r w:rsidR="00B04A68">
        <w:rPr>
          <w:sz w:val="22"/>
          <w:szCs w:val="22"/>
        </w:rPr>
        <w:t xml:space="preserve"> giv</w:t>
      </w:r>
      <w:r w:rsidR="002E2C02">
        <w:rPr>
          <w:sz w:val="22"/>
          <w:szCs w:val="22"/>
        </w:rPr>
        <w:t>ing</w:t>
      </w:r>
      <w:r w:rsidR="00B04A68">
        <w:rPr>
          <w:sz w:val="22"/>
          <w:szCs w:val="22"/>
        </w:rPr>
        <w:t xml:space="preserve"> up reading a novel and</w:t>
      </w:r>
      <w:r w:rsidR="00BE6C13">
        <w:rPr>
          <w:sz w:val="22"/>
          <w:szCs w:val="22"/>
        </w:rPr>
        <w:t xml:space="preserve"> another may</w:t>
      </w:r>
      <w:r w:rsidR="002E2C02">
        <w:rPr>
          <w:sz w:val="22"/>
          <w:szCs w:val="22"/>
        </w:rPr>
        <w:t xml:space="preserve"> be</w:t>
      </w:r>
      <w:r w:rsidR="00BE6C13">
        <w:rPr>
          <w:sz w:val="22"/>
          <w:szCs w:val="22"/>
        </w:rPr>
        <w:t xml:space="preserve"> giv</w:t>
      </w:r>
      <w:r w:rsidR="002E2C02">
        <w:rPr>
          <w:sz w:val="22"/>
          <w:szCs w:val="22"/>
        </w:rPr>
        <w:t>ing</w:t>
      </w:r>
      <w:r w:rsidR="00BE6C13">
        <w:rPr>
          <w:sz w:val="22"/>
          <w:szCs w:val="22"/>
        </w:rPr>
        <w:t xml:space="preserve"> up working at a part-time job. </w:t>
      </w:r>
      <w:r w:rsidR="00304873">
        <w:rPr>
          <w:sz w:val="22"/>
          <w:szCs w:val="22"/>
        </w:rPr>
        <w:t>So</w:t>
      </w:r>
      <w:r>
        <w:rPr>
          <w:sz w:val="22"/>
          <w:szCs w:val="22"/>
        </w:rPr>
        <w:t>, the opportunity will not be the same for all 30 students.</w:t>
      </w:r>
    </w:p>
    <w:p w:rsidR="001D7DC4" w:rsidRDefault="001D7DC4" w:rsidP="00761D9D">
      <w:pPr>
        <w:pStyle w:val="af2"/>
        <w:rPr>
          <w:sz w:val="22"/>
          <w:szCs w:val="22"/>
        </w:rPr>
      </w:pPr>
    </w:p>
    <w:p w:rsidR="001D7DC4" w:rsidRPr="00761D9D" w:rsidRDefault="001D7DC4" w:rsidP="00761D9D">
      <w:pPr>
        <w:pStyle w:val="af2"/>
        <w:ind w:left="720" w:hanging="720"/>
        <w:rPr>
          <w:b/>
          <w:sz w:val="22"/>
          <w:szCs w:val="22"/>
        </w:rPr>
      </w:pPr>
      <w:r w:rsidRPr="00761D9D">
        <w:rPr>
          <w:b/>
          <w:sz w:val="22"/>
          <w:szCs w:val="22"/>
        </w:rPr>
        <w:t>2.</w:t>
      </w:r>
      <w:r w:rsidRPr="00761D9D">
        <w:rPr>
          <w:b/>
          <w:sz w:val="22"/>
          <w:szCs w:val="22"/>
        </w:rPr>
        <w:tab/>
      </w:r>
      <w:r w:rsidR="00E02555" w:rsidRPr="00761D9D">
        <w:rPr>
          <w:b/>
          <w:sz w:val="22"/>
          <w:szCs w:val="22"/>
        </w:rPr>
        <w:t>Scarcity is the condition in which peoples’ wants (for goods and services) are unlimited or infinite. Do you agree or disagree? Explain your answer.</w:t>
      </w:r>
    </w:p>
    <w:p w:rsidR="001D7DC4" w:rsidRDefault="001D7DC4" w:rsidP="00761D9D">
      <w:pPr>
        <w:pStyle w:val="af2"/>
        <w:rPr>
          <w:sz w:val="22"/>
          <w:szCs w:val="22"/>
        </w:rPr>
      </w:pPr>
    </w:p>
    <w:p w:rsidR="001D7DC4" w:rsidRDefault="001D7DC4" w:rsidP="00761D9D">
      <w:pPr>
        <w:pStyle w:val="af2"/>
        <w:rPr>
          <w:sz w:val="22"/>
          <w:szCs w:val="22"/>
        </w:rPr>
      </w:pPr>
      <w:r w:rsidRPr="001D7DC4">
        <w:rPr>
          <w:sz w:val="22"/>
          <w:szCs w:val="22"/>
        </w:rPr>
        <w:t xml:space="preserve">Scarcity is the condition in which </w:t>
      </w:r>
      <w:r w:rsidR="00073C8D">
        <w:rPr>
          <w:sz w:val="22"/>
          <w:szCs w:val="22"/>
        </w:rPr>
        <w:t>peoples'</w:t>
      </w:r>
      <w:r w:rsidRPr="001D7DC4">
        <w:rPr>
          <w:sz w:val="22"/>
          <w:szCs w:val="22"/>
        </w:rPr>
        <w:t xml:space="preserve"> wants are greater than the limited resources available to satisfy them.</w:t>
      </w:r>
      <w:r>
        <w:rPr>
          <w:sz w:val="22"/>
          <w:szCs w:val="22"/>
        </w:rPr>
        <w:t xml:space="preserve"> It implies that the wants</w:t>
      </w:r>
      <w:r w:rsidR="007F2CC4">
        <w:rPr>
          <w:sz w:val="22"/>
          <w:szCs w:val="22"/>
        </w:rPr>
        <w:t xml:space="preserve"> are unlimited or infinite </w:t>
      </w:r>
      <w:r w:rsidR="007F2CC4" w:rsidRPr="007F2CC4">
        <w:rPr>
          <w:sz w:val="22"/>
          <w:szCs w:val="22"/>
        </w:rPr>
        <w:t>in relation to the</w:t>
      </w:r>
      <w:r w:rsidR="007F2CC4">
        <w:rPr>
          <w:sz w:val="22"/>
          <w:szCs w:val="22"/>
        </w:rPr>
        <w:t xml:space="preserve"> limited resources available</w:t>
      </w:r>
      <w:r>
        <w:rPr>
          <w:sz w:val="22"/>
          <w:szCs w:val="22"/>
        </w:rPr>
        <w:t>.</w:t>
      </w:r>
    </w:p>
    <w:p w:rsidR="001D7DC4" w:rsidRDefault="001D7DC4" w:rsidP="00761D9D">
      <w:pPr>
        <w:pStyle w:val="af2"/>
        <w:rPr>
          <w:sz w:val="22"/>
          <w:szCs w:val="22"/>
        </w:rPr>
      </w:pPr>
    </w:p>
    <w:p w:rsidR="001D7DC4" w:rsidRPr="00761D9D" w:rsidRDefault="001D7DC4" w:rsidP="00761D9D">
      <w:pPr>
        <w:pStyle w:val="af2"/>
        <w:rPr>
          <w:b/>
          <w:sz w:val="22"/>
          <w:szCs w:val="22"/>
        </w:rPr>
      </w:pPr>
      <w:r w:rsidRPr="00761D9D">
        <w:rPr>
          <w:b/>
          <w:sz w:val="22"/>
          <w:szCs w:val="22"/>
        </w:rPr>
        <w:t>3.</w:t>
      </w:r>
      <w:r w:rsidRPr="00761D9D">
        <w:rPr>
          <w:b/>
          <w:sz w:val="22"/>
          <w:szCs w:val="22"/>
        </w:rPr>
        <w:tab/>
      </w:r>
      <w:r w:rsidR="00E02555" w:rsidRPr="00761D9D">
        <w:rPr>
          <w:b/>
          <w:sz w:val="22"/>
          <w:szCs w:val="22"/>
        </w:rPr>
        <w:t>Explain what it means to make a decision at the margin.</w:t>
      </w:r>
    </w:p>
    <w:p w:rsidR="00E02555" w:rsidRDefault="00E02555" w:rsidP="00761D9D">
      <w:pPr>
        <w:pStyle w:val="af2"/>
        <w:rPr>
          <w:sz w:val="22"/>
          <w:szCs w:val="22"/>
        </w:rPr>
      </w:pPr>
    </w:p>
    <w:p w:rsidR="001D7DC4" w:rsidRDefault="001D7DC4" w:rsidP="00761D9D">
      <w:pPr>
        <w:pStyle w:val="af2"/>
        <w:rPr>
          <w:sz w:val="22"/>
          <w:szCs w:val="22"/>
        </w:rPr>
      </w:pPr>
      <w:r w:rsidRPr="00761D9D">
        <w:rPr>
          <w:sz w:val="22"/>
          <w:szCs w:val="22"/>
        </w:rPr>
        <w:t>Marginal benefits and costs are not the same as total benefits and costs. When deciding whether to eat some more food, an individual would not consider the total benefits and total costs of eating</w:t>
      </w:r>
      <w:r w:rsidR="001A2422" w:rsidRPr="00761D9D">
        <w:rPr>
          <w:sz w:val="22"/>
          <w:szCs w:val="22"/>
        </w:rPr>
        <w:t xml:space="preserve"> food</w:t>
      </w:r>
      <w:r w:rsidRPr="00761D9D">
        <w:rPr>
          <w:sz w:val="22"/>
          <w:szCs w:val="22"/>
        </w:rPr>
        <w:t xml:space="preserve">. Instead, the person would compare only the marginal benefits (additional benefits) of </w:t>
      </w:r>
      <w:r w:rsidR="001A2422" w:rsidRPr="00761D9D">
        <w:rPr>
          <w:sz w:val="22"/>
          <w:szCs w:val="22"/>
        </w:rPr>
        <w:t>eating some more</w:t>
      </w:r>
      <w:r w:rsidRPr="00761D9D">
        <w:rPr>
          <w:sz w:val="22"/>
          <w:szCs w:val="22"/>
        </w:rPr>
        <w:t xml:space="preserve"> to the marginal costs (additional costs) of </w:t>
      </w:r>
      <w:r w:rsidR="001A2422" w:rsidRPr="00761D9D">
        <w:rPr>
          <w:sz w:val="22"/>
          <w:szCs w:val="22"/>
        </w:rPr>
        <w:t>eating some more.</w:t>
      </w:r>
    </w:p>
    <w:p w:rsidR="00626661" w:rsidRPr="00761D9D" w:rsidRDefault="00626661" w:rsidP="00761D9D">
      <w:pPr>
        <w:pStyle w:val="af2"/>
        <w:rPr>
          <w:sz w:val="22"/>
          <w:szCs w:val="22"/>
        </w:rPr>
      </w:pPr>
    </w:p>
    <w:p w:rsidR="001D7DC4" w:rsidRPr="00761D9D" w:rsidRDefault="00626661" w:rsidP="00761D9D">
      <w:pPr>
        <w:pStyle w:val="af2"/>
        <w:rPr>
          <w:b/>
          <w:sz w:val="22"/>
          <w:szCs w:val="22"/>
        </w:rPr>
      </w:pPr>
      <w:r w:rsidRPr="00761D9D">
        <w:rPr>
          <w:b/>
          <w:sz w:val="22"/>
          <w:szCs w:val="22"/>
        </w:rPr>
        <w:t>4.</w:t>
      </w:r>
      <w:r w:rsidRPr="00761D9D">
        <w:rPr>
          <w:b/>
          <w:sz w:val="22"/>
          <w:szCs w:val="22"/>
        </w:rPr>
        <w:tab/>
      </w:r>
      <w:r w:rsidR="00E02555" w:rsidRPr="00761D9D">
        <w:rPr>
          <w:b/>
          <w:sz w:val="22"/>
          <w:szCs w:val="22"/>
        </w:rPr>
        <w:t>Can a person exercise “too much”? Explain your answer.</w:t>
      </w:r>
    </w:p>
    <w:p w:rsidR="00626661" w:rsidRDefault="00626661" w:rsidP="00761D9D">
      <w:pPr>
        <w:pStyle w:val="af2"/>
        <w:rPr>
          <w:sz w:val="22"/>
          <w:szCs w:val="22"/>
        </w:rPr>
      </w:pPr>
    </w:p>
    <w:p w:rsidR="00626661" w:rsidRDefault="00A74661" w:rsidP="00761D9D">
      <w:pPr>
        <w:pStyle w:val="af2"/>
        <w:jc w:val="center"/>
      </w:pPr>
      <w:r w:rsidRPr="008F10EE">
        <w:rPr>
          <w:noProof/>
        </w:rPr>
        <w:drawing>
          <wp:inline distT="0" distB="0" distL="0" distR="0">
            <wp:extent cx="3714750" cy="2524125"/>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714750" cy="2524125"/>
                    </a:xfrm>
                    <a:prstGeom prst="rect">
                      <a:avLst/>
                    </a:prstGeom>
                    <a:noFill/>
                    <a:ln>
                      <a:noFill/>
                    </a:ln>
                  </pic:spPr>
                </pic:pic>
              </a:graphicData>
            </a:graphic>
          </wp:inline>
        </w:drawing>
      </w:r>
    </w:p>
    <w:p w:rsidR="00626661" w:rsidRDefault="00626661" w:rsidP="00761D9D">
      <w:pPr>
        <w:pStyle w:val="af2"/>
      </w:pPr>
    </w:p>
    <w:p w:rsidR="00626661" w:rsidRPr="00761D9D" w:rsidRDefault="00013C8E" w:rsidP="00626661">
      <w:pPr>
        <w:autoSpaceDE w:val="0"/>
        <w:autoSpaceDN w:val="0"/>
        <w:adjustRightInd w:val="0"/>
        <w:rPr>
          <w:sz w:val="22"/>
          <w:szCs w:val="22"/>
        </w:rPr>
      </w:pPr>
      <w:r w:rsidRPr="00C51AF2">
        <w:rPr>
          <w:sz w:val="22"/>
          <w:szCs w:val="22"/>
        </w:rPr>
        <w:t xml:space="preserve">In the above figure, </w:t>
      </w:r>
      <w:r w:rsidR="00626661" w:rsidRPr="00F34A45">
        <w:rPr>
          <w:sz w:val="22"/>
          <w:szCs w:val="22"/>
        </w:rPr>
        <w:t xml:space="preserve">MB </w:t>
      </w:r>
      <w:ins w:id="118" w:author="Swathi Raghunath" w:date="2014-10-15T12:02:00Z">
        <w:r w:rsidR="008F1D7E">
          <w:rPr>
            <w:sz w:val="22"/>
            <w:szCs w:val="22"/>
          </w:rPr>
          <w:t>refers to the</w:t>
        </w:r>
      </w:ins>
      <w:del w:id="119" w:author="Swathi Raghunath" w:date="2014-10-15T12:01:00Z">
        <w:r w:rsidR="00626661" w:rsidRPr="008F1D7E" w:rsidDel="008F1D7E">
          <w:rPr>
            <w:sz w:val="22"/>
            <w:szCs w:val="22"/>
            <w:rPrChange w:id="120" w:author="Swathi Raghunath" w:date="2014-10-15T12:01:00Z">
              <w:rPr>
                <w:rFonts w:ascii="Symbol" w:hAnsi="Symbol"/>
                <w:sz w:val="22"/>
                <w:szCs w:val="22"/>
              </w:rPr>
            </w:rPrChange>
          </w:rPr>
          <w:delText></w:delText>
        </w:r>
        <w:r w:rsidR="00626661" w:rsidRPr="00761D9D" w:rsidDel="008F1D7E">
          <w:rPr>
            <w:sz w:val="22"/>
            <w:szCs w:val="22"/>
          </w:rPr>
          <w:delText xml:space="preserve"> </w:delText>
        </w:r>
      </w:del>
      <w:ins w:id="121" w:author="Swathi Raghunath" w:date="2014-10-15T12:01:00Z">
        <w:r w:rsidR="008F1D7E" w:rsidRPr="00761D9D">
          <w:rPr>
            <w:sz w:val="22"/>
            <w:szCs w:val="22"/>
          </w:rPr>
          <w:t xml:space="preserve"> </w:t>
        </w:r>
      </w:ins>
      <w:r w:rsidR="00626661" w:rsidRPr="00761D9D">
        <w:rPr>
          <w:sz w:val="22"/>
          <w:szCs w:val="22"/>
        </w:rPr>
        <w:t>marginal benefits</w:t>
      </w:r>
      <w:r w:rsidR="00172989">
        <w:rPr>
          <w:sz w:val="22"/>
          <w:szCs w:val="22"/>
        </w:rPr>
        <w:t xml:space="preserve"> of</w:t>
      </w:r>
      <w:r>
        <w:rPr>
          <w:sz w:val="22"/>
          <w:szCs w:val="22"/>
        </w:rPr>
        <w:t xml:space="preserve"> exercising</w:t>
      </w:r>
      <w:r w:rsidR="00626661" w:rsidRPr="00761D9D">
        <w:rPr>
          <w:sz w:val="22"/>
          <w:szCs w:val="22"/>
        </w:rPr>
        <w:t xml:space="preserve"> and </w:t>
      </w:r>
      <w:r w:rsidR="00626661" w:rsidRPr="00F34A45">
        <w:rPr>
          <w:sz w:val="22"/>
          <w:szCs w:val="22"/>
        </w:rPr>
        <w:t xml:space="preserve">MC </w:t>
      </w:r>
      <w:ins w:id="122" w:author="Swathi Raghunath" w:date="2014-10-15T12:02:00Z">
        <w:r w:rsidR="008F1D7E">
          <w:rPr>
            <w:sz w:val="22"/>
            <w:szCs w:val="22"/>
          </w:rPr>
          <w:t xml:space="preserve">refers to the </w:t>
        </w:r>
      </w:ins>
      <w:del w:id="123" w:author="Swathi Raghunath" w:date="2014-10-15T12:02:00Z">
        <w:r w:rsidR="00626661" w:rsidRPr="008F1D7E" w:rsidDel="008F1D7E">
          <w:rPr>
            <w:sz w:val="22"/>
            <w:szCs w:val="22"/>
            <w:rPrChange w:id="124" w:author="Swathi Raghunath" w:date="2014-10-15T12:01:00Z">
              <w:rPr>
                <w:rFonts w:ascii="Symbol" w:hAnsi="Symbol"/>
                <w:sz w:val="22"/>
                <w:szCs w:val="22"/>
              </w:rPr>
            </w:rPrChange>
          </w:rPr>
          <w:delText></w:delText>
        </w:r>
        <w:r w:rsidR="00626661" w:rsidRPr="00761D9D" w:rsidDel="008F1D7E">
          <w:rPr>
            <w:sz w:val="22"/>
            <w:szCs w:val="22"/>
          </w:rPr>
          <w:delText xml:space="preserve"> </w:delText>
        </w:r>
      </w:del>
      <w:r w:rsidR="00626661" w:rsidRPr="00761D9D">
        <w:rPr>
          <w:sz w:val="22"/>
          <w:szCs w:val="22"/>
        </w:rPr>
        <w:t>marginal costs</w:t>
      </w:r>
      <w:r>
        <w:rPr>
          <w:sz w:val="22"/>
          <w:szCs w:val="22"/>
        </w:rPr>
        <w:t xml:space="preserve"> of exercising</w:t>
      </w:r>
      <w:r w:rsidR="00626661" w:rsidRPr="00761D9D">
        <w:rPr>
          <w:sz w:val="22"/>
          <w:szCs w:val="22"/>
        </w:rPr>
        <w:t xml:space="preserve">. </w:t>
      </w:r>
      <w:r>
        <w:rPr>
          <w:sz w:val="22"/>
          <w:szCs w:val="22"/>
        </w:rPr>
        <w:t>T</w:t>
      </w:r>
      <w:r w:rsidR="00626661" w:rsidRPr="00761D9D">
        <w:rPr>
          <w:sz w:val="22"/>
          <w:szCs w:val="22"/>
        </w:rPr>
        <w:t xml:space="preserve">he </w:t>
      </w:r>
      <w:r w:rsidR="00626661" w:rsidRPr="002F262D">
        <w:rPr>
          <w:iCs/>
          <w:sz w:val="22"/>
          <w:szCs w:val="22"/>
        </w:rPr>
        <w:t xml:space="preserve">MB </w:t>
      </w:r>
      <w:r w:rsidR="00626661" w:rsidRPr="00A33897">
        <w:rPr>
          <w:sz w:val="22"/>
          <w:szCs w:val="22"/>
        </w:rPr>
        <w:t>c</w:t>
      </w:r>
      <w:r w:rsidR="00626661" w:rsidRPr="00761D9D">
        <w:rPr>
          <w:sz w:val="22"/>
          <w:szCs w:val="22"/>
        </w:rPr>
        <w:t xml:space="preserve">urve is downward sloping and </w:t>
      </w:r>
      <w:r w:rsidR="00626661" w:rsidRPr="00A33897">
        <w:rPr>
          <w:sz w:val="22"/>
          <w:szCs w:val="22"/>
        </w:rPr>
        <w:t xml:space="preserve">the </w:t>
      </w:r>
      <w:r w:rsidR="00626661" w:rsidRPr="002F262D">
        <w:rPr>
          <w:iCs/>
          <w:sz w:val="22"/>
          <w:szCs w:val="22"/>
        </w:rPr>
        <w:t>MC</w:t>
      </w:r>
      <w:r w:rsidR="00626661" w:rsidRPr="00761D9D">
        <w:rPr>
          <w:i/>
          <w:iCs/>
          <w:sz w:val="22"/>
          <w:szCs w:val="22"/>
        </w:rPr>
        <w:t xml:space="preserve"> </w:t>
      </w:r>
      <w:r w:rsidR="00626661" w:rsidRPr="00761D9D">
        <w:rPr>
          <w:sz w:val="22"/>
          <w:szCs w:val="22"/>
        </w:rPr>
        <w:t xml:space="preserve">curve is upward sloping. As long as </w:t>
      </w:r>
      <w:r w:rsidR="00626661" w:rsidRPr="002F262D">
        <w:rPr>
          <w:iCs/>
          <w:sz w:val="22"/>
          <w:szCs w:val="22"/>
        </w:rPr>
        <w:t xml:space="preserve">MB </w:t>
      </w:r>
      <w:r w:rsidR="00626661" w:rsidRPr="00A33897">
        <w:rPr>
          <w:rFonts w:ascii="Symbol" w:hAnsi="Symbol"/>
          <w:sz w:val="22"/>
          <w:szCs w:val="22"/>
        </w:rPr>
        <w:t></w:t>
      </w:r>
      <w:r w:rsidR="00626661" w:rsidRPr="00A33897">
        <w:rPr>
          <w:sz w:val="22"/>
          <w:szCs w:val="22"/>
        </w:rPr>
        <w:t xml:space="preserve"> </w:t>
      </w:r>
      <w:r w:rsidR="00626661" w:rsidRPr="002F262D">
        <w:rPr>
          <w:iCs/>
          <w:sz w:val="22"/>
          <w:szCs w:val="22"/>
        </w:rPr>
        <w:t>MC</w:t>
      </w:r>
      <w:r w:rsidR="00626661" w:rsidRPr="00A33897">
        <w:rPr>
          <w:sz w:val="22"/>
          <w:szCs w:val="22"/>
        </w:rPr>
        <w:t>,</w:t>
      </w:r>
      <w:r w:rsidR="00626661" w:rsidRPr="00761D9D">
        <w:rPr>
          <w:sz w:val="22"/>
          <w:szCs w:val="22"/>
        </w:rPr>
        <w:t xml:space="preserve"> the person will exercise. </w:t>
      </w:r>
      <w:ins w:id="125" w:author="Swathi Raghunath" w:date="2014-10-15T12:04:00Z">
        <w:r w:rsidR="00EE55CD">
          <w:rPr>
            <w:sz w:val="22"/>
            <w:szCs w:val="22"/>
          </w:rPr>
          <w:t xml:space="preserve">The efficient amount of exercise when MB = MC, at </w:t>
        </w:r>
      </w:ins>
      <w:ins w:id="126" w:author="Swathi Raghunath" w:date="2014-10-15T12:09:00Z">
        <w:r w:rsidR="00F34A45" w:rsidRPr="00F34A45">
          <w:rPr>
            <w:sz w:val="22"/>
            <w:szCs w:val="22"/>
            <w:rPrChange w:id="127" w:author="Swathi Raghunath" w:date="2014-10-15T12:09:00Z">
              <w:rPr>
                <w:i/>
                <w:sz w:val="22"/>
                <w:szCs w:val="22"/>
              </w:rPr>
            </w:rPrChange>
          </w:rPr>
          <w:t>30</w:t>
        </w:r>
      </w:ins>
      <w:ins w:id="128" w:author="Swathi Raghunath" w:date="2014-10-15T12:05:00Z">
        <w:r w:rsidR="00EE55CD">
          <w:rPr>
            <w:sz w:val="22"/>
            <w:szCs w:val="22"/>
          </w:rPr>
          <w:t xml:space="preserve"> hours. </w:t>
        </w:r>
      </w:ins>
      <w:del w:id="129" w:author="Swathi Raghunath" w:date="2014-10-15T12:05:00Z">
        <w:r w:rsidR="00626661" w:rsidRPr="00761D9D" w:rsidDel="00EE55CD">
          <w:rPr>
            <w:sz w:val="22"/>
            <w:szCs w:val="22"/>
          </w:rPr>
          <w:delText xml:space="preserve">The person stops exercising </w:delText>
        </w:r>
        <w:r w:rsidR="00626661" w:rsidRPr="00A33897" w:rsidDel="00EE55CD">
          <w:rPr>
            <w:sz w:val="22"/>
            <w:szCs w:val="22"/>
          </w:rPr>
          <w:delText xml:space="preserve">when </w:delText>
        </w:r>
        <w:r w:rsidR="00626661" w:rsidRPr="002F262D" w:rsidDel="00EE55CD">
          <w:rPr>
            <w:iCs/>
            <w:sz w:val="22"/>
            <w:szCs w:val="22"/>
          </w:rPr>
          <w:delText xml:space="preserve">MB </w:delText>
        </w:r>
        <w:r w:rsidR="00626661" w:rsidRPr="00A33897" w:rsidDel="00EE55CD">
          <w:rPr>
            <w:rFonts w:ascii="Symbol" w:hAnsi="Symbol"/>
            <w:sz w:val="22"/>
            <w:szCs w:val="22"/>
          </w:rPr>
          <w:delText></w:delText>
        </w:r>
        <w:r w:rsidR="00626661" w:rsidRPr="00A33897" w:rsidDel="00EE55CD">
          <w:rPr>
            <w:sz w:val="22"/>
            <w:szCs w:val="22"/>
          </w:rPr>
          <w:delText xml:space="preserve"> </w:delText>
        </w:r>
        <w:r w:rsidR="00626661" w:rsidRPr="002F262D" w:rsidDel="00EE55CD">
          <w:rPr>
            <w:iCs/>
            <w:sz w:val="22"/>
            <w:szCs w:val="22"/>
          </w:rPr>
          <w:delText>MC</w:delText>
        </w:r>
        <w:r w:rsidR="00626661" w:rsidRPr="00A33897" w:rsidDel="00EE55CD">
          <w:rPr>
            <w:sz w:val="22"/>
            <w:szCs w:val="22"/>
          </w:rPr>
          <w:delText>.</w:delText>
        </w:r>
        <w:r w:rsidR="00626661" w:rsidRPr="00761D9D" w:rsidDel="00EE55CD">
          <w:rPr>
            <w:sz w:val="22"/>
            <w:szCs w:val="22"/>
          </w:rPr>
          <w:delText xml:space="preserve"> This is </w:delText>
        </w:r>
        <w:r w:rsidR="00D441B5" w:rsidDel="00EE55CD">
          <w:rPr>
            <w:sz w:val="22"/>
            <w:szCs w:val="22"/>
          </w:rPr>
          <w:delText>the efficient amount of exercise</w:delText>
        </w:r>
        <w:r w:rsidR="00626661" w:rsidRPr="00761D9D" w:rsidDel="00EE55CD">
          <w:rPr>
            <w:sz w:val="22"/>
            <w:szCs w:val="22"/>
          </w:rPr>
          <w:delText xml:space="preserve">. </w:delText>
        </w:r>
      </w:del>
      <w:r w:rsidR="00626661" w:rsidRPr="00761D9D">
        <w:rPr>
          <w:sz w:val="22"/>
          <w:szCs w:val="22"/>
        </w:rPr>
        <w:t>If the person exercises when MC &gt; MB</w:t>
      </w:r>
      <w:r w:rsidR="005A7B63">
        <w:rPr>
          <w:sz w:val="22"/>
          <w:szCs w:val="22"/>
        </w:rPr>
        <w:t>,</w:t>
      </w:r>
      <w:r w:rsidR="00626661" w:rsidRPr="00761D9D">
        <w:rPr>
          <w:sz w:val="22"/>
          <w:szCs w:val="22"/>
        </w:rPr>
        <w:t xml:space="preserve"> then h</w:t>
      </w:r>
      <w:ins w:id="130" w:author="Swathi Raghunath" w:date="2014-10-15T12:02:00Z">
        <w:r w:rsidR="008F1D7E">
          <w:rPr>
            <w:sz w:val="22"/>
            <w:szCs w:val="22"/>
          </w:rPr>
          <w:t>e/</w:t>
        </w:r>
      </w:ins>
      <w:del w:id="131" w:author="Swathi Raghunath" w:date="2014-10-15T12:02:00Z">
        <w:r w:rsidR="00626661" w:rsidRPr="00761D9D" w:rsidDel="008F1D7E">
          <w:rPr>
            <w:sz w:val="22"/>
            <w:szCs w:val="22"/>
          </w:rPr>
          <w:delText xml:space="preserve">e or </w:delText>
        </w:r>
      </w:del>
      <w:r w:rsidR="00626661" w:rsidRPr="00761D9D">
        <w:rPr>
          <w:sz w:val="22"/>
          <w:szCs w:val="22"/>
        </w:rPr>
        <w:t xml:space="preserve">she will be exercising too much. </w:t>
      </w:r>
    </w:p>
    <w:p w:rsidR="00626661" w:rsidRDefault="00626661" w:rsidP="00626661">
      <w:pPr>
        <w:autoSpaceDE w:val="0"/>
        <w:autoSpaceDN w:val="0"/>
        <w:adjustRightInd w:val="0"/>
      </w:pPr>
    </w:p>
    <w:p w:rsidR="00626661" w:rsidRPr="00761D9D" w:rsidRDefault="00626661" w:rsidP="00761D9D">
      <w:pPr>
        <w:pStyle w:val="af2"/>
        <w:rPr>
          <w:b/>
          <w:sz w:val="22"/>
          <w:szCs w:val="22"/>
        </w:rPr>
      </w:pPr>
      <w:r w:rsidRPr="00761D9D">
        <w:rPr>
          <w:b/>
          <w:sz w:val="22"/>
          <w:szCs w:val="22"/>
        </w:rPr>
        <w:t>5.</w:t>
      </w:r>
      <w:r w:rsidRPr="00761D9D">
        <w:rPr>
          <w:b/>
          <w:sz w:val="22"/>
          <w:szCs w:val="22"/>
        </w:rPr>
        <w:tab/>
        <w:t xml:space="preserve">All theories are abstractions from reality. What does this mean? </w:t>
      </w:r>
    </w:p>
    <w:p w:rsidR="00626661" w:rsidRDefault="00626661" w:rsidP="00761D9D">
      <w:pPr>
        <w:pStyle w:val="af2"/>
        <w:rPr>
          <w:sz w:val="22"/>
          <w:szCs w:val="22"/>
        </w:rPr>
      </w:pPr>
    </w:p>
    <w:p w:rsidR="00626661" w:rsidRPr="00761D9D" w:rsidRDefault="00626661" w:rsidP="00761D9D">
      <w:pPr>
        <w:pStyle w:val="af2"/>
        <w:rPr>
          <w:sz w:val="22"/>
          <w:szCs w:val="22"/>
        </w:rPr>
      </w:pPr>
      <w:r w:rsidRPr="00626661">
        <w:rPr>
          <w:sz w:val="22"/>
          <w:szCs w:val="22"/>
        </w:rPr>
        <w:t>A theory emphasizes only the variables that the theorist believes are the main or critical ones that explain an activity or event</w:t>
      </w:r>
      <w:r>
        <w:rPr>
          <w:sz w:val="22"/>
          <w:szCs w:val="22"/>
        </w:rPr>
        <w:t xml:space="preserve">. </w:t>
      </w:r>
      <w:r w:rsidRPr="00626661">
        <w:rPr>
          <w:sz w:val="22"/>
          <w:szCs w:val="22"/>
        </w:rPr>
        <w:t xml:space="preserve">All theories are abstractions from reality. But it doesn’t follow that (abstract) theories cannot explain reality. The objective in theory building is to ignore the variables that are essentially irrelevant to the case at hand, making it easier to isolate the important variables that </w:t>
      </w:r>
      <w:del w:id="132" w:author="Swathi Raghunath" w:date="2014-10-15T12:08:00Z">
        <w:r w:rsidRPr="00626661" w:rsidDel="00F34A45">
          <w:rPr>
            <w:sz w:val="22"/>
            <w:szCs w:val="22"/>
          </w:rPr>
          <w:delText xml:space="preserve">the </w:delText>
        </w:r>
      </w:del>
      <w:ins w:id="133" w:author="Swathi Raghunath" w:date="2014-10-15T12:08:00Z">
        <w:r w:rsidR="00F34A45">
          <w:rPr>
            <w:sz w:val="22"/>
            <w:szCs w:val="22"/>
          </w:rPr>
          <w:t>an</w:t>
        </w:r>
        <w:r w:rsidR="00F34A45" w:rsidRPr="00626661">
          <w:rPr>
            <w:sz w:val="22"/>
            <w:szCs w:val="22"/>
          </w:rPr>
          <w:t xml:space="preserve"> </w:t>
        </w:r>
      </w:ins>
      <w:r w:rsidRPr="00626661">
        <w:rPr>
          <w:sz w:val="22"/>
          <w:szCs w:val="22"/>
        </w:rPr>
        <w:t>untrained observer would probably miss.</w:t>
      </w:r>
    </w:p>
    <w:p w:rsidR="00494F4B" w:rsidRPr="003544EF" w:rsidRDefault="00494F4B" w:rsidP="00400E53">
      <w:pPr>
        <w:pStyle w:val="H1"/>
      </w:pPr>
      <w:r w:rsidRPr="003544EF">
        <w:rPr>
          <w:rFonts w:ascii="Wingdings" w:hAnsi="Wingdings"/>
          <w:caps w:val="0"/>
        </w:rPr>
        <w:t></w:t>
      </w:r>
      <w:r w:rsidRPr="003544EF">
        <w:t xml:space="preserve"> ANSWERS TO CHAPTER QUESTIONS and problems</w:t>
      </w:r>
    </w:p>
    <w:p w:rsidR="00494F4B" w:rsidRPr="003544EF" w:rsidRDefault="00494F4B" w:rsidP="00400E53">
      <w:pPr>
        <w:pStyle w:val="31"/>
        <w:ind w:left="720" w:hanging="720"/>
        <w:rPr>
          <w:rFonts w:cs="Arial"/>
        </w:rPr>
      </w:pPr>
      <w:r w:rsidRPr="003544EF">
        <w:t>1.</w:t>
      </w:r>
      <w:r w:rsidRPr="003544EF">
        <w:tab/>
      </w:r>
      <w:r w:rsidRPr="003544EF">
        <w:rPr>
          <w:rFonts w:cs="Arial"/>
        </w:rPr>
        <w:t xml:space="preserve">The United States is considered a rich country because Americans can choose from an abundance of goods and services. How can there be scarcity in a land of abundance? </w:t>
      </w:r>
    </w:p>
    <w:p w:rsidR="00494F4B" w:rsidRPr="003544EF" w:rsidRDefault="00494F4B" w:rsidP="00400E53">
      <w:pPr>
        <w:ind w:left="720" w:hanging="720"/>
        <w:rPr>
          <w:rFonts w:cs="Arial"/>
          <w:b/>
          <w:bCs/>
          <w:sz w:val="22"/>
        </w:rPr>
      </w:pPr>
    </w:p>
    <w:p w:rsidR="00494F4B" w:rsidRPr="003544EF" w:rsidRDefault="00494F4B" w:rsidP="00400E53">
      <w:pPr>
        <w:pStyle w:val="20"/>
        <w:ind w:left="0"/>
        <w:rPr>
          <w:spacing w:val="-4"/>
        </w:rPr>
      </w:pPr>
      <w:r w:rsidRPr="003544EF">
        <w:rPr>
          <w:spacing w:val="-4"/>
        </w:rPr>
        <w:t xml:space="preserve">Abundance does not imply unlimited resources. No one has unlimited money and time, so everyone must constantly make choices. This is the fundamental basis of scarcity. Even in a land of abundance, wants exceed the resources available to meet those wants. </w:t>
      </w:r>
    </w:p>
    <w:p w:rsidR="00494F4B" w:rsidRPr="003544EF" w:rsidRDefault="00494F4B" w:rsidP="00400E53">
      <w:pPr>
        <w:rPr>
          <w:rFonts w:cs="Arial"/>
          <w:spacing w:val="-4"/>
          <w:sz w:val="22"/>
        </w:rPr>
      </w:pPr>
    </w:p>
    <w:p w:rsidR="00494F4B" w:rsidRPr="003544EF" w:rsidRDefault="00494F4B" w:rsidP="00400E53">
      <w:pPr>
        <w:pStyle w:val="31"/>
        <w:ind w:left="720" w:hanging="720"/>
        <w:rPr>
          <w:rFonts w:cs="Arial"/>
        </w:rPr>
      </w:pPr>
      <w:r w:rsidRPr="003544EF">
        <w:rPr>
          <w:rFonts w:cs="Arial"/>
        </w:rPr>
        <w:t>2.</w:t>
      </w:r>
      <w:r w:rsidRPr="003544EF">
        <w:rPr>
          <w:rFonts w:cs="Arial"/>
        </w:rPr>
        <w:tab/>
        <w:t>Give two examples for each of the following: (a) an intangible good, (b) a tangible good, (c) a bad.</w:t>
      </w:r>
    </w:p>
    <w:p w:rsidR="00494F4B" w:rsidRPr="003544EF" w:rsidRDefault="00494F4B" w:rsidP="00400E53">
      <w:pPr>
        <w:rPr>
          <w:rFonts w:cs="Arial"/>
          <w:sz w:val="22"/>
        </w:rPr>
      </w:pPr>
    </w:p>
    <w:p w:rsidR="00494F4B" w:rsidRPr="003544EF" w:rsidRDefault="00494F4B" w:rsidP="00400E53">
      <w:pPr>
        <w:pStyle w:val="21"/>
      </w:pPr>
      <w:r w:rsidRPr="003544EF">
        <w:t>Answers will vary.</w:t>
      </w:r>
    </w:p>
    <w:p w:rsidR="00494F4B" w:rsidRPr="003544EF" w:rsidRDefault="00494F4B" w:rsidP="00400E53">
      <w:pPr>
        <w:ind w:left="720" w:hanging="720"/>
        <w:rPr>
          <w:rFonts w:cs="Arial"/>
          <w:sz w:val="22"/>
        </w:rPr>
      </w:pPr>
      <w:r w:rsidRPr="003544EF">
        <w:rPr>
          <w:rFonts w:cs="Arial"/>
          <w:sz w:val="22"/>
        </w:rPr>
        <w:t>(a)</w:t>
      </w:r>
      <w:r w:rsidRPr="003544EF">
        <w:rPr>
          <w:rFonts w:cs="Arial"/>
          <w:sz w:val="22"/>
        </w:rPr>
        <w:tab/>
        <w:t xml:space="preserve">Intangible goods are those that have no concrete existence, such as friendship or an economics lecture. </w:t>
      </w:r>
    </w:p>
    <w:p w:rsidR="00494F4B" w:rsidRPr="003544EF" w:rsidRDefault="00494F4B" w:rsidP="00400E53">
      <w:pPr>
        <w:ind w:left="720" w:hanging="720"/>
        <w:rPr>
          <w:rFonts w:cs="Arial"/>
          <w:sz w:val="22"/>
        </w:rPr>
      </w:pPr>
      <w:r w:rsidRPr="003544EF">
        <w:rPr>
          <w:rFonts w:cs="Arial"/>
          <w:sz w:val="22"/>
        </w:rPr>
        <w:t>(b)</w:t>
      </w:r>
      <w:r w:rsidRPr="003544EF">
        <w:rPr>
          <w:rFonts w:cs="Arial"/>
          <w:sz w:val="22"/>
        </w:rPr>
        <w:tab/>
        <w:t>Tangible goods are concrete goods that can be exchanged and reproduced more easily than intangible goods, such as a videotape of an economics lecture or a cell phone.</w:t>
      </w:r>
    </w:p>
    <w:p w:rsidR="00494F4B" w:rsidRPr="003544EF" w:rsidRDefault="00494F4B" w:rsidP="00400E53">
      <w:pPr>
        <w:ind w:left="720" w:hanging="720"/>
        <w:rPr>
          <w:rFonts w:cs="Arial"/>
          <w:sz w:val="22"/>
        </w:rPr>
      </w:pPr>
      <w:r w:rsidRPr="003544EF">
        <w:rPr>
          <w:rFonts w:cs="Arial"/>
          <w:sz w:val="22"/>
        </w:rPr>
        <w:t>(c)</w:t>
      </w:r>
      <w:r w:rsidRPr="003544EF">
        <w:rPr>
          <w:rFonts w:cs="Arial"/>
          <w:sz w:val="22"/>
        </w:rPr>
        <w:tab/>
        <w:t xml:space="preserve">Bads are goods that provide disutility. Examples </w:t>
      </w:r>
      <w:del w:id="134" w:author="Swathi Raghunath" w:date="2014-10-15T12:11:00Z">
        <w:r w:rsidRPr="003544EF" w:rsidDel="00A14D5E">
          <w:rPr>
            <w:rFonts w:cs="Arial"/>
            <w:sz w:val="22"/>
          </w:rPr>
          <w:delText>might be</w:delText>
        </w:r>
      </w:del>
      <w:ins w:id="135" w:author="Swathi Raghunath" w:date="2014-10-15T12:11:00Z">
        <w:r w:rsidR="00A14D5E">
          <w:rPr>
            <w:rFonts w:cs="Arial"/>
            <w:sz w:val="22"/>
          </w:rPr>
          <w:t>are</w:t>
        </w:r>
      </w:ins>
      <w:r w:rsidRPr="003544EF">
        <w:rPr>
          <w:rFonts w:cs="Arial"/>
          <w:sz w:val="22"/>
        </w:rPr>
        <w:t xml:space="preserve"> pollution, the noise produced by planes taking off at an airport, or the smell a skunk produces</w:t>
      </w:r>
      <w:ins w:id="136" w:author="Swathi Raghunath" w:date="2014-10-15T12:12:00Z">
        <w:r w:rsidR="00A14D5E">
          <w:rPr>
            <w:rFonts w:cs="Arial"/>
            <w:sz w:val="22"/>
          </w:rPr>
          <w:t xml:space="preserve"> etc</w:t>
        </w:r>
      </w:ins>
      <w:r w:rsidRPr="003544EF">
        <w:rPr>
          <w:rFonts w:cs="Arial"/>
          <w:sz w:val="22"/>
        </w:rPr>
        <w:t>.</w:t>
      </w:r>
    </w:p>
    <w:p w:rsidR="00494F4B" w:rsidRPr="003544EF" w:rsidRDefault="00494F4B" w:rsidP="00400E53">
      <w:pPr>
        <w:pStyle w:val="31"/>
        <w:ind w:left="720" w:hanging="720"/>
        <w:rPr>
          <w:rFonts w:cs="Arial"/>
        </w:rPr>
      </w:pPr>
    </w:p>
    <w:p w:rsidR="00494F4B" w:rsidRPr="003544EF" w:rsidRDefault="00494F4B" w:rsidP="005428B8">
      <w:pPr>
        <w:pStyle w:val="31"/>
        <w:ind w:left="720" w:hanging="720"/>
        <w:rPr>
          <w:rFonts w:cs="Arial"/>
        </w:rPr>
      </w:pPr>
      <w:r w:rsidRPr="003544EF">
        <w:rPr>
          <w:rFonts w:cs="Arial"/>
        </w:rPr>
        <w:t>3.</w:t>
      </w:r>
      <w:r w:rsidRPr="003544EF">
        <w:rPr>
          <w:rFonts w:cs="Arial"/>
        </w:rPr>
        <w:tab/>
        <w:t>Give an example of something that is a good for one person and a bad for another person.</w:t>
      </w:r>
    </w:p>
    <w:p w:rsidR="00494F4B" w:rsidRPr="003544EF" w:rsidRDefault="00494F4B" w:rsidP="005428B8">
      <w:pPr>
        <w:ind w:left="720" w:hanging="720"/>
        <w:rPr>
          <w:rFonts w:cs="Arial"/>
          <w:b/>
          <w:bCs/>
          <w:sz w:val="22"/>
        </w:rPr>
      </w:pPr>
    </w:p>
    <w:p w:rsidR="00494F4B" w:rsidRPr="003544EF" w:rsidRDefault="00494F4B" w:rsidP="005428B8">
      <w:pPr>
        <w:pStyle w:val="20"/>
        <w:ind w:left="0"/>
        <w:rPr>
          <w:spacing w:val="-4"/>
        </w:rPr>
      </w:pPr>
      <w:r w:rsidRPr="003544EF">
        <w:rPr>
          <w:spacing w:val="-4"/>
        </w:rPr>
        <w:t xml:space="preserve">Answers will vary. The example in the textbook is </w:t>
      </w:r>
      <w:ins w:id="137" w:author="Swathi Raghunath" w:date="2014-10-15T12:12:00Z">
        <w:r w:rsidR="00A14D5E">
          <w:rPr>
            <w:spacing w:val="-4"/>
          </w:rPr>
          <w:t>smoking a</w:t>
        </w:r>
      </w:ins>
      <w:del w:id="138" w:author="Swathi Raghunath" w:date="2014-10-15T12:12:00Z">
        <w:r w:rsidRPr="003544EF" w:rsidDel="00A14D5E">
          <w:rPr>
            <w:spacing w:val="-4"/>
          </w:rPr>
          <w:delText>a</w:delText>
        </w:r>
      </w:del>
      <w:r w:rsidRPr="003544EF">
        <w:rPr>
          <w:spacing w:val="-4"/>
        </w:rPr>
        <w:t xml:space="preserve"> cigarette.</w:t>
      </w:r>
    </w:p>
    <w:p w:rsidR="00494F4B" w:rsidRPr="003544EF" w:rsidRDefault="00494F4B" w:rsidP="00400E53">
      <w:pPr>
        <w:pStyle w:val="31"/>
        <w:ind w:left="720" w:hanging="720"/>
        <w:rPr>
          <w:rFonts w:cs="Arial"/>
        </w:rPr>
      </w:pPr>
    </w:p>
    <w:p w:rsidR="004E6453" w:rsidRPr="003544EF" w:rsidRDefault="004C6879" w:rsidP="00400E53">
      <w:pPr>
        <w:pStyle w:val="31"/>
        <w:ind w:left="720" w:hanging="720"/>
        <w:rPr>
          <w:rFonts w:cs="Arial"/>
        </w:rPr>
      </w:pPr>
      <w:r w:rsidRPr="003544EF">
        <w:rPr>
          <w:rFonts w:cs="Arial"/>
        </w:rPr>
        <w:t>4</w:t>
      </w:r>
      <w:r w:rsidR="004E6453" w:rsidRPr="003544EF">
        <w:rPr>
          <w:rFonts w:cs="Arial"/>
        </w:rPr>
        <w:t>.</w:t>
      </w:r>
      <w:r w:rsidR="004E6453" w:rsidRPr="003544EF">
        <w:rPr>
          <w:rFonts w:cs="Arial"/>
        </w:rPr>
        <w:tab/>
        <w:t>What do economists mean when they say that “institutions matter”?</w:t>
      </w:r>
    </w:p>
    <w:p w:rsidR="004E6453" w:rsidRPr="003544EF" w:rsidRDefault="004E6453" w:rsidP="00400E53">
      <w:pPr>
        <w:pStyle w:val="31"/>
        <w:ind w:left="720" w:hanging="720"/>
        <w:rPr>
          <w:rFonts w:cs="Arial"/>
        </w:rPr>
      </w:pPr>
    </w:p>
    <w:p w:rsidR="004E6453" w:rsidRPr="003544EF" w:rsidRDefault="004E6453" w:rsidP="003544EF">
      <w:pPr>
        <w:pStyle w:val="20"/>
        <w:ind w:left="0"/>
        <w:rPr>
          <w:spacing w:val="-4"/>
        </w:rPr>
      </w:pPr>
      <w:r w:rsidRPr="003544EF">
        <w:rPr>
          <w:spacing w:val="-4"/>
        </w:rPr>
        <w:t xml:space="preserve">The wealth of a nation strictly depends on the quality and efficiency of economic and political institutions under which the nation operates. </w:t>
      </w:r>
      <w:r w:rsidR="004C6879" w:rsidRPr="003544EF">
        <w:rPr>
          <w:spacing w:val="-4"/>
        </w:rPr>
        <w:t>The</w:t>
      </w:r>
      <w:r w:rsidR="00D32435" w:rsidRPr="003544EF">
        <w:rPr>
          <w:spacing w:val="-4"/>
        </w:rPr>
        <w:t>se institutions</w:t>
      </w:r>
      <w:r w:rsidR="004C6879" w:rsidRPr="003544EF">
        <w:rPr>
          <w:spacing w:val="-4"/>
        </w:rPr>
        <w:t xml:space="preserve"> determine the outcomes of production and growth processes. Scarcity exists everywhere. But the way a country deals with it is important to shape its prosperity, and that is where the “institutions matter”.</w:t>
      </w:r>
    </w:p>
    <w:p w:rsidR="004C6879" w:rsidRPr="003544EF" w:rsidRDefault="004C6879" w:rsidP="00400E53">
      <w:pPr>
        <w:pStyle w:val="31"/>
        <w:ind w:left="720" w:hanging="720"/>
        <w:rPr>
          <w:rFonts w:cs="Arial"/>
        </w:rPr>
      </w:pPr>
    </w:p>
    <w:p w:rsidR="00494F4B" w:rsidRPr="003544EF" w:rsidRDefault="004C6879" w:rsidP="00400E53">
      <w:pPr>
        <w:pStyle w:val="31"/>
        <w:ind w:left="720" w:hanging="720"/>
        <w:rPr>
          <w:rFonts w:cs="Arial"/>
        </w:rPr>
      </w:pPr>
      <w:r w:rsidRPr="003544EF">
        <w:rPr>
          <w:rFonts w:cs="Arial"/>
        </w:rPr>
        <w:t>5</w:t>
      </w:r>
      <w:r w:rsidR="00494F4B" w:rsidRPr="003544EF">
        <w:rPr>
          <w:rFonts w:cs="Arial"/>
        </w:rPr>
        <w:t>.</w:t>
      </w:r>
      <w:r w:rsidR="00494F4B" w:rsidRPr="003544EF">
        <w:rPr>
          <w:rFonts w:cs="Arial"/>
        </w:rPr>
        <w:tab/>
        <w:t>What is the difference between the resource labor and the resource entrepreneurship?</w:t>
      </w:r>
    </w:p>
    <w:p w:rsidR="00494F4B" w:rsidRPr="003544EF" w:rsidRDefault="00494F4B" w:rsidP="00400E53">
      <w:pPr>
        <w:ind w:left="720" w:hanging="720"/>
        <w:rPr>
          <w:rFonts w:cs="Arial"/>
          <w:b/>
          <w:bCs/>
          <w:sz w:val="22"/>
        </w:rPr>
      </w:pPr>
    </w:p>
    <w:p w:rsidR="00494F4B" w:rsidRPr="003544EF" w:rsidRDefault="00494F4B" w:rsidP="00400E53">
      <w:pPr>
        <w:pStyle w:val="20"/>
        <w:ind w:left="0"/>
        <w:rPr>
          <w:spacing w:val="-4"/>
        </w:rPr>
      </w:pPr>
      <w:r w:rsidRPr="003544EF">
        <w:rPr>
          <w:spacing w:val="-4"/>
        </w:rPr>
        <w:t>Labor consists of the physical and mental talents people contribute to the existing production process, while entrepreneurship refers to creatively seeking new business opportunities and new ways to organize production, and developing new ways of doing things.</w:t>
      </w:r>
    </w:p>
    <w:p w:rsidR="00494F4B" w:rsidRPr="003544EF" w:rsidRDefault="00494F4B" w:rsidP="00400E53">
      <w:pPr>
        <w:rPr>
          <w:rFonts w:cs="Arial"/>
          <w:sz w:val="22"/>
        </w:rPr>
      </w:pPr>
    </w:p>
    <w:p w:rsidR="00494F4B" w:rsidRPr="003544EF" w:rsidRDefault="004C6879" w:rsidP="005428B8">
      <w:pPr>
        <w:pStyle w:val="31"/>
        <w:ind w:left="720" w:hanging="720"/>
        <w:rPr>
          <w:rFonts w:cs="Arial"/>
        </w:rPr>
      </w:pPr>
      <w:r w:rsidRPr="003544EF">
        <w:rPr>
          <w:rFonts w:cs="Arial"/>
        </w:rPr>
        <w:t>6</w:t>
      </w:r>
      <w:r w:rsidR="00494F4B" w:rsidRPr="003544EF">
        <w:rPr>
          <w:rFonts w:cs="Arial"/>
        </w:rPr>
        <w:t>.</w:t>
      </w:r>
      <w:r w:rsidR="00494F4B" w:rsidRPr="003544EF">
        <w:rPr>
          <w:rFonts w:cs="Arial"/>
        </w:rPr>
        <w:tab/>
        <w:t>Can either scarcity or one of the effects of scarcity be found in a car dealership? Explain your answer.</w:t>
      </w:r>
    </w:p>
    <w:p w:rsidR="00494F4B" w:rsidRPr="003544EF" w:rsidRDefault="00494F4B" w:rsidP="005428B8">
      <w:pPr>
        <w:ind w:left="720" w:hanging="720"/>
        <w:rPr>
          <w:rFonts w:cs="Arial"/>
          <w:b/>
          <w:bCs/>
          <w:sz w:val="22"/>
        </w:rPr>
      </w:pPr>
    </w:p>
    <w:p w:rsidR="00494F4B" w:rsidRPr="003544EF" w:rsidRDefault="00494F4B" w:rsidP="005428B8">
      <w:pPr>
        <w:pStyle w:val="20"/>
        <w:ind w:left="0"/>
        <w:rPr>
          <w:spacing w:val="-4"/>
        </w:rPr>
      </w:pPr>
      <w:r w:rsidRPr="003544EF">
        <w:rPr>
          <w:spacing w:val="-4"/>
        </w:rPr>
        <w:t xml:space="preserve">Answers will vary. One example is that the resources used to produce a car </w:t>
      </w:r>
      <w:ins w:id="139" w:author="Swathi Raghunath" w:date="2014-10-15T12:17:00Z">
        <w:r w:rsidR="00B375F4">
          <w:rPr>
            <w:spacing w:val="-4"/>
          </w:rPr>
          <w:t xml:space="preserve">sold in the dealership </w:t>
        </w:r>
      </w:ins>
      <w:del w:id="140" w:author="Swathi Raghunath" w:date="2014-10-15T12:15:00Z">
        <w:r w:rsidRPr="003544EF" w:rsidDel="00E86E17">
          <w:rPr>
            <w:spacing w:val="-4"/>
          </w:rPr>
          <w:delText xml:space="preserve">found there </w:delText>
        </w:r>
      </w:del>
      <w:r w:rsidRPr="003544EF">
        <w:rPr>
          <w:spacing w:val="-4"/>
        </w:rPr>
        <w:t>could have been used to produce a different good.</w:t>
      </w:r>
    </w:p>
    <w:p w:rsidR="00494F4B" w:rsidRPr="003544EF" w:rsidRDefault="00494F4B" w:rsidP="005428B8">
      <w:pPr>
        <w:pStyle w:val="20"/>
        <w:ind w:left="0"/>
        <w:rPr>
          <w:spacing w:val="-4"/>
        </w:rPr>
      </w:pPr>
    </w:p>
    <w:p w:rsidR="00494F4B" w:rsidRPr="003544EF" w:rsidRDefault="004C6879" w:rsidP="00400E53">
      <w:pPr>
        <w:pStyle w:val="31"/>
        <w:ind w:left="720" w:hanging="720"/>
        <w:rPr>
          <w:rFonts w:cs="Arial"/>
        </w:rPr>
      </w:pPr>
      <w:r w:rsidRPr="003544EF">
        <w:rPr>
          <w:rFonts w:cs="Arial"/>
        </w:rPr>
        <w:t>7</w:t>
      </w:r>
      <w:r w:rsidR="00494F4B" w:rsidRPr="003544EF">
        <w:rPr>
          <w:rFonts w:cs="Arial"/>
        </w:rPr>
        <w:t>.</w:t>
      </w:r>
      <w:r w:rsidR="00494F4B" w:rsidRPr="003544EF">
        <w:rPr>
          <w:rFonts w:cs="Arial"/>
        </w:rPr>
        <w:tab/>
        <w:t>Explain the link between scarcity and each of the following: (a) choice, (b) opportunity cost, (c) the need for a rationing device, (d) competition.</w:t>
      </w:r>
    </w:p>
    <w:p w:rsidR="00494F4B" w:rsidRPr="003544EF" w:rsidRDefault="00494F4B" w:rsidP="00400E53">
      <w:pPr>
        <w:rPr>
          <w:rFonts w:cs="Arial"/>
          <w:sz w:val="22"/>
        </w:rPr>
      </w:pPr>
    </w:p>
    <w:p w:rsidR="00494F4B" w:rsidRPr="003544EF" w:rsidRDefault="00494F4B" w:rsidP="00400E53">
      <w:pPr>
        <w:pStyle w:val="21"/>
        <w:ind w:left="720" w:hanging="720"/>
      </w:pPr>
      <w:r w:rsidRPr="003544EF">
        <w:t>(a)</w:t>
      </w:r>
      <w:r w:rsidRPr="003544EF">
        <w:tab/>
        <w:t>Because there is scarcity, individuals have to choose between the different goods that they have the opportunity to consume.</w:t>
      </w:r>
    </w:p>
    <w:p w:rsidR="00494F4B" w:rsidRPr="003544EF" w:rsidRDefault="00494F4B" w:rsidP="00400E53">
      <w:pPr>
        <w:ind w:left="720" w:hanging="720"/>
        <w:rPr>
          <w:rFonts w:cs="Arial"/>
          <w:sz w:val="22"/>
        </w:rPr>
      </w:pPr>
      <w:r w:rsidRPr="003544EF">
        <w:rPr>
          <w:rFonts w:cs="Arial"/>
          <w:sz w:val="22"/>
        </w:rPr>
        <w:t>(b)</w:t>
      </w:r>
      <w:r w:rsidRPr="003544EF">
        <w:rPr>
          <w:rFonts w:cs="Arial"/>
          <w:sz w:val="22"/>
        </w:rPr>
        <w:tab/>
        <w:t>In choosing between different goods, individuals face an opportunity cost. When they decide to choose one good (go to a baseball game), they give up the opportunity to consume another good (see a movie).</w:t>
      </w:r>
    </w:p>
    <w:p w:rsidR="00494F4B" w:rsidRPr="003544EF" w:rsidRDefault="00494F4B" w:rsidP="00400E53">
      <w:pPr>
        <w:ind w:left="720" w:hanging="720"/>
        <w:rPr>
          <w:rFonts w:cs="Arial"/>
          <w:sz w:val="22"/>
        </w:rPr>
      </w:pPr>
      <w:r w:rsidRPr="003544EF">
        <w:rPr>
          <w:rFonts w:cs="Arial"/>
          <w:sz w:val="22"/>
        </w:rPr>
        <w:t>(c)</w:t>
      </w:r>
      <w:r w:rsidRPr="003544EF">
        <w:rPr>
          <w:rFonts w:cs="Arial"/>
          <w:sz w:val="22"/>
        </w:rPr>
        <w:tab/>
        <w:t>Because wants exceed resources, some method for allocating scarce resources is necessary. Although there are many rationing devices, the most common one used in economic transactions is the price mechanism, which defines how much of one resource (money) an individual must give up in order to obtain another resource.</w:t>
      </w:r>
    </w:p>
    <w:p w:rsidR="00494F4B" w:rsidRPr="003544EF" w:rsidRDefault="00494F4B" w:rsidP="00400E53">
      <w:pPr>
        <w:ind w:left="720" w:hanging="720"/>
        <w:rPr>
          <w:rFonts w:cs="Arial"/>
          <w:sz w:val="22"/>
        </w:rPr>
      </w:pPr>
      <w:r w:rsidRPr="003544EF">
        <w:rPr>
          <w:rFonts w:cs="Arial"/>
          <w:sz w:val="22"/>
        </w:rPr>
        <w:t>(d)</w:t>
      </w:r>
      <w:r w:rsidRPr="003544EF">
        <w:rPr>
          <w:rFonts w:cs="Arial"/>
          <w:sz w:val="22"/>
        </w:rPr>
        <w:tab/>
        <w:t>Because resources are limited, people compete with one another both to obtain the resources they need to purchase the limited resources, and to get the resources that are available. This process is called competition.</w:t>
      </w:r>
    </w:p>
    <w:p w:rsidR="00494F4B" w:rsidRPr="003544EF" w:rsidRDefault="00494F4B" w:rsidP="00400E53">
      <w:pPr>
        <w:rPr>
          <w:rFonts w:cs="Arial"/>
          <w:sz w:val="22"/>
        </w:rPr>
      </w:pPr>
    </w:p>
    <w:p w:rsidR="00494F4B" w:rsidRPr="003544EF" w:rsidRDefault="004C6879" w:rsidP="00400E53">
      <w:pPr>
        <w:pStyle w:val="31"/>
        <w:ind w:left="720" w:hanging="720"/>
        <w:rPr>
          <w:rFonts w:cs="Arial"/>
        </w:rPr>
      </w:pPr>
      <w:r w:rsidRPr="003544EF">
        <w:rPr>
          <w:rFonts w:cs="Arial"/>
        </w:rPr>
        <w:t>8</w:t>
      </w:r>
      <w:r w:rsidR="00494F4B" w:rsidRPr="003544EF">
        <w:rPr>
          <w:rFonts w:cs="Arial"/>
        </w:rPr>
        <w:t>.</w:t>
      </w:r>
      <w:r w:rsidR="00494F4B" w:rsidRPr="003544EF">
        <w:rPr>
          <w:rFonts w:cs="Arial"/>
        </w:rPr>
        <w:tab/>
        <w:t>Is it possible for a person to incur an opportunity cost without spending any money? Explain.</w:t>
      </w:r>
    </w:p>
    <w:p w:rsidR="00494F4B" w:rsidRPr="003544EF" w:rsidRDefault="00494F4B" w:rsidP="00400E53">
      <w:pPr>
        <w:rPr>
          <w:rFonts w:cs="Arial"/>
          <w:b/>
          <w:bCs/>
          <w:sz w:val="22"/>
        </w:rPr>
      </w:pPr>
    </w:p>
    <w:p w:rsidR="00494F4B" w:rsidRPr="003544EF" w:rsidRDefault="00494F4B" w:rsidP="00400E53">
      <w:pPr>
        <w:pStyle w:val="20"/>
        <w:ind w:left="0"/>
        <w:rPr>
          <w:spacing w:val="-4"/>
        </w:rPr>
      </w:pPr>
      <w:r w:rsidRPr="003544EF">
        <w:rPr>
          <w:spacing w:val="-4"/>
        </w:rPr>
        <w:t>Yes. An opportunity cost occurs when an individual gives up any resource when making a choice. An example would be leisure time. When students study for an exam, the opportunity cost is the time they could have spent watching a movie or listening to a Sheryl Crow CD. Of course, not studying for the exam could also have an opportunity cost—flunking the course.</w:t>
      </w:r>
    </w:p>
    <w:p w:rsidR="00494F4B" w:rsidRPr="003544EF" w:rsidRDefault="00494F4B" w:rsidP="00400E53">
      <w:pPr>
        <w:rPr>
          <w:rFonts w:cs="Arial"/>
          <w:sz w:val="22"/>
        </w:rPr>
      </w:pPr>
    </w:p>
    <w:p w:rsidR="00494F4B" w:rsidRPr="003544EF" w:rsidRDefault="004C6879" w:rsidP="00400E53">
      <w:pPr>
        <w:pStyle w:val="31"/>
        <w:ind w:left="720" w:hanging="720"/>
        <w:rPr>
          <w:rFonts w:cs="Arial"/>
        </w:rPr>
      </w:pPr>
      <w:r w:rsidRPr="003544EF">
        <w:rPr>
          <w:rFonts w:cs="Arial"/>
        </w:rPr>
        <w:t>9</w:t>
      </w:r>
      <w:r w:rsidR="00494F4B" w:rsidRPr="003544EF">
        <w:rPr>
          <w:rFonts w:cs="Arial"/>
        </w:rPr>
        <w:t>.</w:t>
      </w:r>
      <w:r w:rsidR="00494F4B" w:rsidRPr="003544EF">
        <w:rPr>
          <w:rFonts w:cs="Arial"/>
        </w:rPr>
        <w:tab/>
        <w:t>Discuss the opportunity costs of attending college for four years. Is college more or less costly than you thought it was? Explain.</w:t>
      </w:r>
    </w:p>
    <w:p w:rsidR="00494F4B" w:rsidRPr="003544EF" w:rsidRDefault="00494F4B" w:rsidP="00400E53">
      <w:pPr>
        <w:rPr>
          <w:rFonts w:cs="Arial"/>
          <w:sz w:val="22"/>
        </w:rPr>
      </w:pPr>
    </w:p>
    <w:p w:rsidR="00494F4B" w:rsidRPr="003544EF" w:rsidRDefault="00494F4B" w:rsidP="00400E53">
      <w:pPr>
        <w:rPr>
          <w:rFonts w:cs="Arial"/>
          <w:spacing w:val="4"/>
          <w:sz w:val="22"/>
        </w:rPr>
      </w:pPr>
      <w:r w:rsidRPr="003544EF">
        <w:rPr>
          <w:rFonts w:cs="Arial"/>
          <w:sz w:val="22"/>
        </w:rPr>
        <w:t>Answers will vary. Students should include the cost of tuition, fees, and supplies that they purchase only because they are enrolled in college. They should also include that portion of room and board that they would not have spent had they not matriculated, remembering that, had they not enrolled in college, they would still have to eat and sleep somewhere. Finally, they should consider the opportunity cost of the time they spend in college. For example, s</w:t>
      </w:r>
      <w:r w:rsidRPr="003544EF">
        <w:rPr>
          <w:rFonts w:cs="Arial"/>
          <w:spacing w:val="4"/>
          <w:sz w:val="22"/>
        </w:rPr>
        <w:t>uppose that Suzie has the following choices: she can go to college for the year, she can spend the entire year relaxing in leisure, she can take a job paying $25,000 a year as a legal secretary for a hometown law firm, or she can take a job with the Peace Corps in Africa, earning $17,000. If she decides that the best alternative use of her time would be to take a job paying $25,000 a year as a legal secretary, the opportunity cost of going to college will include the $25,000 that Susie foregoes. Once students include their opportunity costs, they find that college is considerable more expensive than they thought it was when they only considered out-of-pocket expenses.</w:t>
      </w:r>
    </w:p>
    <w:p w:rsidR="00494F4B" w:rsidRPr="003544EF" w:rsidRDefault="00494F4B" w:rsidP="00400E53">
      <w:pPr>
        <w:rPr>
          <w:rFonts w:cs="Arial"/>
          <w:spacing w:val="4"/>
          <w:sz w:val="22"/>
        </w:rPr>
      </w:pPr>
    </w:p>
    <w:p w:rsidR="00494F4B" w:rsidRPr="003544EF" w:rsidRDefault="004C6879" w:rsidP="00400E53">
      <w:pPr>
        <w:pStyle w:val="31"/>
        <w:ind w:left="720" w:hanging="720"/>
        <w:rPr>
          <w:rFonts w:cs="Arial"/>
        </w:rPr>
      </w:pPr>
      <w:r w:rsidRPr="003544EF">
        <w:rPr>
          <w:rFonts w:cs="Arial"/>
        </w:rPr>
        <w:t>10</w:t>
      </w:r>
      <w:r w:rsidR="00494F4B" w:rsidRPr="003544EF">
        <w:rPr>
          <w:rFonts w:cs="Arial"/>
        </w:rPr>
        <w:t>.</w:t>
      </w:r>
      <w:r w:rsidR="00494F4B" w:rsidRPr="003544EF">
        <w:rPr>
          <w:rFonts w:cs="Arial"/>
        </w:rPr>
        <w:tab/>
        <w:t>Explain the relationship between changes in opportunity costs and changes in behavior.</w:t>
      </w:r>
    </w:p>
    <w:p w:rsidR="00494F4B" w:rsidRPr="003544EF" w:rsidRDefault="00494F4B" w:rsidP="00400E53">
      <w:pPr>
        <w:rPr>
          <w:rFonts w:cs="Arial"/>
          <w:sz w:val="22"/>
        </w:rPr>
      </w:pPr>
    </w:p>
    <w:p w:rsidR="00494F4B" w:rsidRPr="003544EF" w:rsidRDefault="00494F4B" w:rsidP="00400E53">
      <w:pPr>
        <w:rPr>
          <w:rFonts w:cs="Arial"/>
          <w:spacing w:val="4"/>
          <w:sz w:val="22"/>
        </w:rPr>
      </w:pPr>
      <w:r w:rsidRPr="003544EF">
        <w:rPr>
          <w:rFonts w:cs="Arial"/>
          <w:spacing w:val="4"/>
          <w:sz w:val="22"/>
        </w:rPr>
        <w:t xml:space="preserve">To the extent that opportunity costs determine behavior by identifying those activities and goods that are “worth” making “sacrifices” for and those that aren’t, as opportunity costs change so will a rational consumer’s assessment of various options. For example, suppose that Becky, a high school graduate, is currently working as a model and is earning $25,000 per year. In order to go to college she would have to cut back on her modeling, reducing her annual income to $10,000. Further, suppose that tuition, books, and fees at the college of Becky’s choice total $15,000 per year. In deciding whether to quit modeling full-time and go to college, Becky is faced with balancing a present opportunity cost of $30,000, </w:t>
      </w:r>
      <w:r w:rsidRPr="003544EF">
        <w:rPr>
          <w:rFonts w:cs="Arial"/>
          <w:i/>
          <w:spacing w:val="4"/>
          <w:sz w:val="22"/>
        </w:rPr>
        <w:t>ceteris paribus</w:t>
      </w:r>
      <w:r w:rsidRPr="003544EF">
        <w:rPr>
          <w:rFonts w:cs="Arial"/>
          <w:spacing w:val="4"/>
          <w:sz w:val="22"/>
        </w:rPr>
        <w:t>, against the future benefits of a college education. Now, suppose that Becky earns a scholarship that will reduce her tuition, books, and fees bill to $5,000 per year, thus reducing her present opportunity cost to $20,000. While this may not change Becky’s mind (she may have already decided to accept the present burden for the future benefit), such a change in opportunity cost would certainly weigh in favor of going to college.</w:t>
      </w:r>
    </w:p>
    <w:p w:rsidR="00494F4B" w:rsidRPr="003544EF" w:rsidRDefault="00494F4B" w:rsidP="00400E53">
      <w:pPr>
        <w:rPr>
          <w:rFonts w:cs="Arial"/>
          <w:spacing w:val="4"/>
          <w:sz w:val="22"/>
        </w:rPr>
      </w:pPr>
    </w:p>
    <w:p w:rsidR="00494F4B" w:rsidRPr="003544EF" w:rsidRDefault="00494F4B" w:rsidP="00400E53">
      <w:pPr>
        <w:ind w:left="720" w:hanging="720"/>
        <w:rPr>
          <w:rFonts w:cs="Arial"/>
          <w:sz w:val="22"/>
        </w:rPr>
      </w:pPr>
      <w:r w:rsidRPr="003544EF">
        <w:rPr>
          <w:rFonts w:cs="Arial"/>
          <w:b/>
          <w:sz w:val="22"/>
        </w:rPr>
        <w:t>1</w:t>
      </w:r>
      <w:r w:rsidR="004C6879" w:rsidRPr="003544EF">
        <w:rPr>
          <w:rFonts w:cs="Arial"/>
          <w:b/>
          <w:sz w:val="22"/>
        </w:rPr>
        <w:t>1</w:t>
      </w:r>
      <w:r w:rsidRPr="003544EF">
        <w:rPr>
          <w:rFonts w:cs="Arial"/>
          <w:b/>
          <w:sz w:val="22"/>
        </w:rPr>
        <w:t>.</w:t>
      </w:r>
      <w:r w:rsidRPr="003544EF">
        <w:rPr>
          <w:rFonts w:cs="Arial"/>
          <w:b/>
          <w:sz w:val="22"/>
        </w:rPr>
        <w:tab/>
        <w:t>Smith says that we should eliminate all pollution in the world. Jones disagrees. Who is more likely to be an economist, Smith or Jones? Explain your answer.</w:t>
      </w:r>
      <w:r w:rsidRPr="003544EF">
        <w:rPr>
          <w:rFonts w:cs="Arial"/>
          <w:sz w:val="22"/>
        </w:rPr>
        <w:tab/>
      </w:r>
    </w:p>
    <w:p w:rsidR="00494F4B" w:rsidRPr="003544EF" w:rsidRDefault="00494F4B" w:rsidP="00400E53">
      <w:pPr>
        <w:rPr>
          <w:rFonts w:cs="Arial"/>
          <w:sz w:val="22"/>
        </w:rPr>
      </w:pPr>
    </w:p>
    <w:p w:rsidR="00494F4B" w:rsidRPr="003544EF" w:rsidRDefault="00494F4B" w:rsidP="00400E53">
      <w:pPr>
        <w:pStyle w:val="20"/>
        <w:ind w:left="0"/>
      </w:pPr>
      <w:r w:rsidRPr="003544EF">
        <w:t>Jones is more likely to be the economist. Smith is advocating the elimination of pollution by only considering the obvious benefits and not considering the serious costs of eliminating all pollution (such as costs incurred from finding an alternative to fossil fuels). Jones probably determined that the costs of eliminating all pollution are higher than the benefits from eliminating it.</w:t>
      </w:r>
    </w:p>
    <w:p w:rsidR="00494F4B" w:rsidRPr="003544EF" w:rsidRDefault="00494F4B" w:rsidP="00400E53">
      <w:pPr>
        <w:rPr>
          <w:rFonts w:cs="Arial"/>
          <w:sz w:val="22"/>
        </w:rPr>
      </w:pPr>
    </w:p>
    <w:p w:rsidR="00494F4B" w:rsidRPr="003544EF" w:rsidRDefault="00494F4B" w:rsidP="002971E0">
      <w:pPr>
        <w:ind w:left="720" w:hanging="720"/>
        <w:rPr>
          <w:rFonts w:cs="Arial"/>
          <w:sz w:val="22"/>
        </w:rPr>
      </w:pPr>
      <w:r w:rsidRPr="003544EF">
        <w:rPr>
          <w:rFonts w:cs="Arial"/>
          <w:b/>
          <w:sz w:val="22"/>
        </w:rPr>
        <w:t>1</w:t>
      </w:r>
      <w:r w:rsidR="004C6879" w:rsidRPr="003544EF">
        <w:rPr>
          <w:rFonts w:cs="Arial"/>
          <w:b/>
          <w:sz w:val="22"/>
        </w:rPr>
        <w:t>2</w:t>
      </w:r>
      <w:r w:rsidRPr="003544EF">
        <w:rPr>
          <w:rFonts w:cs="Arial"/>
          <w:b/>
          <w:sz w:val="22"/>
        </w:rPr>
        <w:t>.</w:t>
      </w:r>
      <w:r w:rsidRPr="003544EF">
        <w:rPr>
          <w:rFonts w:cs="Arial"/>
          <w:b/>
          <w:sz w:val="22"/>
        </w:rPr>
        <w:tab/>
        <w:t>A friend pays for your lunch. Is this an example of a “free lunch”? Why or why not</w:t>
      </w:r>
      <w:ins w:id="141" w:author="Swathi Raghunath" w:date="2014-10-15T12:25:00Z">
        <w:r w:rsidR="009C3C6F">
          <w:rPr>
            <w:rFonts w:cs="Arial"/>
            <w:b/>
            <w:sz w:val="22"/>
          </w:rPr>
          <w:t>?</w:t>
        </w:r>
      </w:ins>
      <w:del w:id="142" w:author="Swathi Raghunath" w:date="2014-10-15T12:25:00Z">
        <w:r w:rsidRPr="003544EF" w:rsidDel="009C3C6F">
          <w:rPr>
            <w:rFonts w:cs="Arial"/>
            <w:b/>
            <w:sz w:val="22"/>
          </w:rPr>
          <w:delText>.</w:delText>
        </w:r>
      </w:del>
      <w:r w:rsidRPr="003544EF">
        <w:rPr>
          <w:rFonts w:cs="Arial"/>
          <w:sz w:val="22"/>
        </w:rPr>
        <w:tab/>
      </w:r>
    </w:p>
    <w:p w:rsidR="00494F4B" w:rsidRPr="003544EF" w:rsidRDefault="00494F4B" w:rsidP="002971E0">
      <w:pPr>
        <w:rPr>
          <w:rFonts w:cs="Arial"/>
          <w:sz w:val="22"/>
        </w:rPr>
      </w:pPr>
    </w:p>
    <w:p w:rsidR="00494F4B" w:rsidRPr="003544EF" w:rsidRDefault="00494F4B" w:rsidP="002971E0">
      <w:pPr>
        <w:pStyle w:val="20"/>
        <w:ind w:left="0"/>
      </w:pPr>
      <w:r w:rsidRPr="003544EF">
        <w:t>This is not an example of a free lunch, since your friend could have bought something else with the money she used to buy your lunch.</w:t>
      </w:r>
    </w:p>
    <w:p w:rsidR="00494F4B" w:rsidRPr="003544EF" w:rsidRDefault="00494F4B" w:rsidP="00400E53">
      <w:pPr>
        <w:ind w:left="720" w:hanging="720"/>
        <w:rPr>
          <w:rFonts w:cs="Arial"/>
          <w:b/>
          <w:bCs/>
          <w:sz w:val="22"/>
        </w:rPr>
      </w:pPr>
    </w:p>
    <w:p w:rsidR="00494F4B" w:rsidRPr="003544EF" w:rsidRDefault="00494F4B" w:rsidP="00400E53">
      <w:pPr>
        <w:ind w:left="720" w:hanging="720"/>
        <w:rPr>
          <w:rFonts w:cs="Arial"/>
          <w:b/>
          <w:bCs/>
          <w:spacing w:val="-4"/>
          <w:sz w:val="22"/>
        </w:rPr>
      </w:pPr>
      <w:r w:rsidRPr="003544EF">
        <w:rPr>
          <w:rFonts w:cs="Arial"/>
          <w:b/>
          <w:bCs/>
          <w:sz w:val="22"/>
        </w:rPr>
        <w:t>1</w:t>
      </w:r>
      <w:r w:rsidR="004C6879" w:rsidRPr="003544EF">
        <w:rPr>
          <w:rFonts w:cs="Arial"/>
          <w:b/>
          <w:bCs/>
          <w:sz w:val="22"/>
        </w:rPr>
        <w:t>3</w:t>
      </w:r>
      <w:r w:rsidRPr="003544EF">
        <w:rPr>
          <w:rFonts w:cs="Arial"/>
          <w:b/>
          <w:bCs/>
          <w:sz w:val="22"/>
        </w:rPr>
        <w:t>.</w:t>
      </w:r>
      <w:r w:rsidRPr="003544EF">
        <w:rPr>
          <w:rFonts w:cs="Arial"/>
          <w:b/>
          <w:bCs/>
          <w:sz w:val="22"/>
        </w:rPr>
        <w:tab/>
      </w:r>
      <w:r w:rsidRPr="003544EF">
        <w:rPr>
          <w:rFonts w:cs="Arial"/>
          <w:b/>
          <w:bCs/>
          <w:spacing w:val="-4"/>
          <w:sz w:val="22"/>
        </w:rPr>
        <w:t>A layperson says that a proposed government project simply costs too much and therefore shouldn’t be undertaken. How might an economist’s evaluation be different?</w:t>
      </w:r>
    </w:p>
    <w:p w:rsidR="00494F4B" w:rsidRPr="003544EF" w:rsidRDefault="00494F4B" w:rsidP="00400E53">
      <w:pPr>
        <w:rPr>
          <w:rFonts w:cs="Arial"/>
          <w:sz w:val="22"/>
        </w:rPr>
      </w:pPr>
    </w:p>
    <w:p w:rsidR="00494F4B" w:rsidRPr="003544EF" w:rsidRDefault="00494F4B" w:rsidP="00400E53">
      <w:pPr>
        <w:pStyle w:val="20"/>
        <w:ind w:left="0"/>
      </w:pPr>
      <w:r w:rsidRPr="003544EF">
        <w:t>The layperson may only be looking at the cost of the project and not considering the benefits. An economist would consider both the marginal costs and the marginal benefits of the project. For example, the interstate highway system in the United States has cost a lot of money, but it has also provided a lot of benefits. Consequently, the United States has introduced an interstate highway system because the benefits of the system exceed the costs. On the other hand, the Apollo project that sent men to the Moon was suspended after a handful of flights because many people perceived that the marginal costs of sending men to the Moon was exceeding the marginal benefits. The individual may also be making a proper economic evaluation. The project might create large benefits to society, but none to that person. So while most people might see benefits exceeding costs, to some there are only costs and no benefits.</w:t>
      </w:r>
    </w:p>
    <w:p w:rsidR="00494F4B" w:rsidRPr="003544EF" w:rsidRDefault="00494F4B" w:rsidP="00400E53">
      <w:pPr>
        <w:rPr>
          <w:rFonts w:cs="Arial"/>
          <w:sz w:val="22"/>
        </w:rPr>
      </w:pPr>
    </w:p>
    <w:p w:rsidR="00494F4B" w:rsidRPr="003544EF" w:rsidRDefault="00494F4B" w:rsidP="00400E53">
      <w:pPr>
        <w:pStyle w:val="31"/>
        <w:ind w:left="720" w:hanging="720"/>
        <w:rPr>
          <w:rFonts w:cs="Arial"/>
        </w:rPr>
      </w:pPr>
      <w:r w:rsidRPr="003544EF">
        <w:rPr>
          <w:rFonts w:cs="Arial"/>
        </w:rPr>
        <w:t>1</w:t>
      </w:r>
      <w:r w:rsidR="004C6879" w:rsidRPr="003544EF">
        <w:rPr>
          <w:rFonts w:cs="Arial"/>
        </w:rPr>
        <w:t>4</w:t>
      </w:r>
      <w:r w:rsidRPr="003544EF">
        <w:rPr>
          <w:rFonts w:cs="Arial"/>
        </w:rPr>
        <w:t>.</w:t>
      </w:r>
      <w:r w:rsidRPr="003544EF">
        <w:rPr>
          <w:rFonts w:cs="Arial"/>
        </w:rPr>
        <w:tab/>
        <w:t>Economists say that individuals make decisions at the margin. What does this mean?</w:t>
      </w:r>
    </w:p>
    <w:p w:rsidR="00494F4B" w:rsidRPr="003544EF" w:rsidRDefault="00494F4B" w:rsidP="00400E53">
      <w:pPr>
        <w:ind w:left="720" w:hanging="720"/>
        <w:rPr>
          <w:rFonts w:cs="Arial"/>
          <w:b/>
          <w:bCs/>
          <w:sz w:val="22"/>
        </w:rPr>
      </w:pPr>
    </w:p>
    <w:p w:rsidR="00494F4B" w:rsidRPr="003544EF" w:rsidRDefault="00494F4B" w:rsidP="00400E53">
      <w:pPr>
        <w:pStyle w:val="20"/>
        <w:ind w:left="0"/>
      </w:pPr>
      <w:r w:rsidRPr="003544EF">
        <w:t>When economists say that individuals make decisions at the margin, they are referring to the fact that individuals consider the additional (marginal) benefits of their actions and the additional (marginal) costs of their actions. If the marginal benefits exceed the marginal costs, they proceed with the action. If the marginal costs are greater than the marginal benefits, then they do not carry out the action. For example, we decide whether or not to eat another piece of pizza by comparing the benefits and costs of that piece, not the benefits and costs of all the pieces we have already eaten.</w:t>
      </w:r>
    </w:p>
    <w:p w:rsidR="00494F4B" w:rsidRPr="003544EF" w:rsidRDefault="00494F4B" w:rsidP="00400E53">
      <w:pPr>
        <w:rPr>
          <w:rFonts w:cs="Arial"/>
          <w:b/>
          <w:sz w:val="22"/>
        </w:rPr>
      </w:pPr>
    </w:p>
    <w:p w:rsidR="00494F4B" w:rsidRPr="003544EF" w:rsidRDefault="00494F4B" w:rsidP="00400E53">
      <w:pPr>
        <w:pStyle w:val="31"/>
        <w:ind w:left="720" w:hanging="720"/>
        <w:rPr>
          <w:rFonts w:cs="Arial"/>
          <w:bCs w:val="0"/>
        </w:rPr>
      </w:pPr>
      <w:r w:rsidRPr="003544EF">
        <w:rPr>
          <w:rFonts w:cs="Arial"/>
          <w:bCs w:val="0"/>
        </w:rPr>
        <w:t>1</w:t>
      </w:r>
      <w:r w:rsidR="004C6879" w:rsidRPr="003544EF">
        <w:rPr>
          <w:rFonts w:cs="Arial"/>
          <w:bCs w:val="0"/>
        </w:rPr>
        <w:t>5</w:t>
      </w:r>
      <w:r w:rsidRPr="003544EF">
        <w:rPr>
          <w:rFonts w:cs="Arial"/>
          <w:bCs w:val="0"/>
        </w:rPr>
        <w:t>.</w:t>
      </w:r>
      <w:r w:rsidRPr="003544EF">
        <w:rPr>
          <w:rFonts w:cs="Arial"/>
          <w:bCs w:val="0"/>
        </w:rPr>
        <w:tab/>
        <w:t>How would an economist define the efficient amount of time spent playing tennis?</w:t>
      </w:r>
    </w:p>
    <w:p w:rsidR="00494F4B" w:rsidRPr="003544EF" w:rsidRDefault="00494F4B" w:rsidP="00400E53">
      <w:pPr>
        <w:rPr>
          <w:rFonts w:cs="Arial"/>
          <w:sz w:val="22"/>
        </w:rPr>
      </w:pPr>
    </w:p>
    <w:p w:rsidR="00494F4B" w:rsidRPr="003544EF" w:rsidRDefault="00494F4B" w:rsidP="00400E53">
      <w:pPr>
        <w:pStyle w:val="20"/>
        <w:ind w:left="0"/>
      </w:pPr>
      <w:r w:rsidRPr="003544EF">
        <w:t>Economists state that efficiency occurs when the marginal benefits (MB) of an activity equal the marginal costs (MC) of that activity. The efficient level of time spent playing tennis would exist where the MB of playing tennis equals the MC of playing tennis.</w:t>
      </w:r>
    </w:p>
    <w:p w:rsidR="00494F4B" w:rsidRPr="003544EF" w:rsidRDefault="00494F4B" w:rsidP="00400E53">
      <w:pPr>
        <w:ind w:left="720"/>
        <w:rPr>
          <w:rFonts w:cs="Arial"/>
          <w:sz w:val="22"/>
        </w:rPr>
      </w:pPr>
    </w:p>
    <w:p w:rsidR="00494F4B" w:rsidRPr="003544EF" w:rsidRDefault="00494F4B" w:rsidP="0093579F">
      <w:pPr>
        <w:pStyle w:val="31"/>
        <w:ind w:left="720" w:hanging="720"/>
        <w:rPr>
          <w:rFonts w:cs="Arial"/>
          <w:spacing w:val="-2"/>
        </w:rPr>
      </w:pPr>
      <w:r w:rsidRPr="003544EF">
        <w:rPr>
          <w:rFonts w:cs="Arial"/>
          <w:spacing w:val="-2"/>
        </w:rPr>
        <w:t>1</w:t>
      </w:r>
      <w:r w:rsidR="004C6879" w:rsidRPr="003544EF">
        <w:rPr>
          <w:rFonts w:cs="Arial"/>
          <w:spacing w:val="-2"/>
        </w:rPr>
        <w:t>6</w:t>
      </w:r>
      <w:r w:rsidRPr="003544EF">
        <w:rPr>
          <w:rFonts w:cs="Arial"/>
          <w:spacing w:val="-2"/>
        </w:rPr>
        <w:t>.</w:t>
      </w:r>
      <w:r w:rsidRPr="003544EF">
        <w:rPr>
          <w:rFonts w:cs="Arial"/>
          <w:spacing w:val="-2"/>
        </w:rPr>
        <w:tab/>
        <w:t>Ivan stops studying before the point at which his marginal benefits of studying equal his marginal costs. Is Ivan forfeiting any net benefits? Explain your answer.</w:t>
      </w:r>
    </w:p>
    <w:p w:rsidR="00494F4B" w:rsidRPr="003544EF" w:rsidRDefault="00494F4B" w:rsidP="0093579F">
      <w:pPr>
        <w:pStyle w:val="31"/>
        <w:ind w:left="720" w:hanging="720"/>
        <w:rPr>
          <w:rFonts w:cs="Arial"/>
          <w:b w:val="0"/>
          <w:spacing w:val="-2"/>
        </w:rPr>
      </w:pPr>
    </w:p>
    <w:p w:rsidR="00494F4B" w:rsidRPr="003544EF" w:rsidRDefault="00494F4B" w:rsidP="0093579F">
      <w:pPr>
        <w:pStyle w:val="31"/>
        <w:rPr>
          <w:rFonts w:cs="Arial"/>
          <w:b w:val="0"/>
          <w:spacing w:val="-2"/>
        </w:rPr>
      </w:pPr>
      <w:r w:rsidRPr="003544EF">
        <w:rPr>
          <w:rFonts w:cs="Arial"/>
          <w:b w:val="0"/>
          <w:spacing w:val="-2"/>
        </w:rPr>
        <w:t>Ivan is forfeiting net benefits because net benefits are maximized when marginal benefits equal marginal costs.</w:t>
      </w:r>
    </w:p>
    <w:p w:rsidR="00494F4B" w:rsidRPr="003544EF" w:rsidRDefault="00494F4B" w:rsidP="0093579F">
      <w:pPr>
        <w:pStyle w:val="31"/>
        <w:ind w:left="720" w:hanging="720"/>
        <w:rPr>
          <w:rFonts w:cs="Arial"/>
          <w:b w:val="0"/>
          <w:spacing w:val="-2"/>
        </w:rPr>
      </w:pPr>
    </w:p>
    <w:p w:rsidR="00494F4B" w:rsidRPr="003544EF" w:rsidRDefault="00494F4B" w:rsidP="0093579F">
      <w:pPr>
        <w:pStyle w:val="31"/>
        <w:ind w:left="720" w:hanging="720"/>
        <w:rPr>
          <w:rFonts w:cs="Arial"/>
          <w:spacing w:val="-2"/>
        </w:rPr>
      </w:pPr>
      <w:r w:rsidRPr="003544EF">
        <w:rPr>
          <w:rFonts w:cs="Arial"/>
          <w:spacing w:val="-2"/>
        </w:rPr>
        <w:t>1</w:t>
      </w:r>
      <w:r w:rsidR="004C6879" w:rsidRPr="003544EF">
        <w:rPr>
          <w:rFonts w:cs="Arial"/>
          <w:spacing w:val="-2"/>
        </w:rPr>
        <w:t>7</w:t>
      </w:r>
      <w:r w:rsidRPr="003544EF">
        <w:rPr>
          <w:rFonts w:cs="Arial"/>
          <w:spacing w:val="-2"/>
        </w:rPr>
        <w:t>.</w:t>
      </w:r>
      <w:r w:rsidRPr="003544EF">
        <w:rPr>
          <w:rFonts w:cs="Arial"/>
          <w:spacing w:val="-2"/>
        </w:rPr>
        <w:tab/>
        <w:t xml:space="preserve">What does an economist mean if she says </w:t>
      </w:r>
      <w:ins w:id="143" w:author="Swathi Raghunath" w:date="2014-10-15T12:39:00Z">
        <w:r w:rsidR="00A93438">
          <w:rPr>
            <w:rFonts w:cs="Arial"/>
            <w:spacing w:val="-2"/>
          </w:rPr>
          <w:t xml:space="preserve">that </w:t>
        </w:r>
      </w:ins>
      <w:r w:rsidRPr="003544EF">
        <w:rPr>
          <w:rFonts w:cs="Arial"/>
          <w:spacing w:val="-2"/>
        </w:rPr>
        <w:t>there are no $10 bills on the sidewalk?</w:t>
      </w:r>
    </w:p>
    <w:p w:rsidR="00494F4B" w:rsidRPr="003544EF" w:rsidRDefault="00494F4B" w:rsidP="0093579F">
      <w:pPr>
        <w:pStyle w:val="31"/>
        <w:ind w:left="720" w:hanging="720"/>
        <w:rPr>
          <w:rFonts w:cs="Arial"/>
          <w:b w:val="0"/>
          <w:spacing w:val="-2"/>
        </w:rPr>
      </w:pPr>
    </w:p>
    <w:p w:rsidR="00494F4B" w:rsidRPr="003544EF" w:rsidRDefault="00494F4B" w:rsidP="0093579F">
      <w:pPr>
        <w:pStyle w:val="31"/>
        <w:rPr>
          <w:rFonts w:cs="Arial"/>
          <w:b w:val="0"/>
          <w:spacing w:val="-2"/>
        </w:rPr>
      </w:pPr>
      <w:r w:rsidRPr="003544EF">
        <w:rPr>
          <w:rFonts w:cs="Arial"/>
          <w:b w:val="0"/>
          <w:spacing w:val="-2"/>
        </w:rPr>
        <w:t xml:space="preserve">She means that people try to maximize </w:t>
      </w:r>
      <w:ins w:id="144" w:author="Swathi Raghunath" w:date="2014-10-15T12:38:00Z">
        <w:r w:rsidR="00A93438">
          <w:rPr>
            <w:rFonts w:cs="Arial"/>
            <w:b w:val="0"/>
            <w:spacing w:val="-2"/>
          </w:rPr>
          <w:t xml:space="preserve">their </w:t>
        </w:r>
      </w:ins>
      <w:r w:rsidRPr="003544EF">
        <w:rPr>
          <w:rFonts w:cs="Arial"/>
          <w:b w:val="0"/>
          <w:spacing w:val="-2"/>
        </w:rPr>
        <w:t>net benefits.</w:t>
      </w:r>
    </w:p>
    <w:p w:rsidR="00494F4B" w:rsidRPr="003544EF" w:rsidRDefault="00494F4B" w:rsidP="0093579F">
      <w:pPr>
        <w:pStyle w:val="31"/>
        <w:rPr>
          <w:rFonts w:cs="Arial"/>
          <w:b w:val="0"/>
          <w:spacing w:val="-2"/>
        </w:rPr>
      </w:pPr>
    </w:p>
    <w:p w:rsidR="00494F4B" w:rsidRPr="003544EF" w:rsidRDefault="00494F4B" w:rsidP="00400E53">
      <w:pPr>
        <w:pStyle w:val="31"/>
        <w:ind w:left="720" w:hanging="720"/>
        <w:rPr>
          <w:rFonts w:cs="Arial"/>
        </w:rPr>
      </w:pPr>
      <w:r w:rsidRPr="003544EF">
        <w:rPr>
          <w:rFonts w:cs="Arial"/>
        </w:rPr>
        <w:t>1</w:t>
      </w:r>
      <w:r w:rsidR="004C6879" w:rsidRPr="003544EF">
        <w:rPr>
          <w:rFonts w:cs="Arial"/>
        </w:rPr>
        <w:t>8</w:t>
      </w:r>
      <w:r w:rsidRPr="003544EF">
        <w:rPr>
          <w:rFonts w:cs="Arial"/>
        </w:rPr>
        <w:t>.</w:t>
      </w:r>
      <w:r w:rsidRPr="003544EF">
        <w:rPr>
          <w:rFonts w:cs="Arial"/>
        </w:rPr>
        <w:tab/>
        <w:t xml:space="preserve">A change in </w:t>
      </w:r>
      <w:r w:rsidRPr="003544EF">
        <w:rPr>
          <w:rFonts w:cs="Arial"/>
          <w:i/>
        </w:rPr>
        <w:t>X</w:t>
      </w:r>
      <w:r w:rsidRPr="003544EF">
        <w:rPr>
          <w:rFonts w:cs="Arial"/>
        </w:rPr>
        <w:t xml:space="preserve"> will lead to a change in </w:t>
      </w:r>
      <w:r w:rsidRPr="003544EF">
        <w:rPr>
          <w:rFonts w:cs="Arial"/>
          <w:i/>
        </w:rPr>
        <w:t>Y</w:t>
      </w:r>
      <w:r w:rsidRPr="003544EF">
        <w:rPr>
          <w:rFonts w:cs="Arial"/>
        </w:rPr>
        <w:t xml:space="preserve">; the predicted change is desirable, so we should change </w:t>
      </w:r>
      <w:r w:rsidRPr="003544EF">
        <w:rPr>
          <w:rFonts w:cs="Arial"/>
          <w:i/>
        </w:rPr>
        <w:t>X</w:t>
      </w:r>
      <w:r w:rsidRPr="003544EF">
        <w:rPr>
          <w:rFonts w:cs="Arial"/>
        </w:rPr>
        <w:t>. Do you agree or disagree? Explain.</w:t>
      </w:r>
    </w:p>
    <w:p w:rsidR="00494F4B" w:rsidRPr="003544EF" w:rsidRDefault="00494F4B" w:rsidP="00400E53">
      <w:pPr>
        <w:rPr>
          <w:rFonts w:cs="Arial"/>
          <w:b/>
          <w:spacing w:val="-2"/>
          <w:sz w:val="22"/>
        </w:rPr>
      </w:pPr>
    </w:p>
    <w:p w:rsidR="00494F4B" w:rsidRPr="003544EF" w:rsidRDefault="00494F4B" w:rsidP="00400E53">
      <w:pPr>
        <w:rPr>
          <w:rFonts w:cs="Arial"/>
          <w:bCs/>
          <w:spacing w:val="-2"/>
          <w:sz w:val="22"/>
        </w:rPr>
      </w:pPr>
      <w:r w:rsidRPr="003544EF">
        <w:rPr>
          <w:rFonts w:cs="Arial"/>
          <w:bCs/>
          <w:spacing w:val="-2"/>
          <w:sz w:val="22"/>
        </w:rPr>
        <w:t xml:space="preserve">Assuming that the relationship between X and Y had been accurately measured, and that the relationship did not change, then the change in X would be desirable; however, several caveats should be recognized. First, the relationship could have been misspecified. Important factors that also influence Y, perhaps more strongly than X, could have been ignored in the analysis. It might be more efficient to change these other factors rather than X. Some logical explanation of why the relationship between X and Y occurs should be developed before </w:t>
      </w:r>
      <w:r w:rsidRPr="003544EF">
        <w:rPr>
          <w:rFonts w:cs="Arial"/>
          <w:bCs/>
          <w:spacing w:val="-4"/>
          <w:sz w:val="22"/>
        </w:rPr>
        <w:t>proceeding. Second, the relationship between X and Y can change over time. You don’t want</w:t>
      </w:r>
      <w:r w:rsidRPr="003544EF">
        <w:rPr>
          <w:rFonts w:cs="Arial"/>
          <w:bCs/>
          <w:spacing w:val="-2"/>
          <w:sz w:val="22"/>
        </w:rPr>
        <w:t xml:space="preserve"> to commit the fallacy of confusing correlation with causation. You can reduce the probability of this error by developing a logical explanation of why X will lead to a change in Y.</w:t>
      </w:r>
    </w:p>
    <w:p w:rsidR="00494F4B" w:rsidRPr="003544EF" w:rsidRDefault="00494F4B" w:rsidP="00400E53">
      <w:pPr>
        <w:rPr>
          <w:rFonts w:cs="Arial"/>
          <w:spacing w:val="-2"/>
          <w:sz w:val="22"/>
        </w:rPr>
      </w:pPr>
    </w:p>
    <w:p w:rsidR="00494F4B" w:rsidRPr="003544EF" w:rsidRDefault="00494F4B" w:rsidP="00400E53">
      <w:pPr>
        <w:pStyle w:val="31"/>
        <w:ind w:left="720" w:hanging="720"/>
        <w:rPr>
          <w:rFonts w:cs="Arial"/>
          <w:spacing w:val="-2"/>
        </w:rPr>
      </w:pPr>
      <w:r w:rsidRPr="003544EF">
        <w:rPr>
          <w:rFonts w:cs="Arial"/>
          <w:spacing w:val="-2"/>
        </w:rPr>
        <w:t>1</w:t>
      </w:r>
      <w:r w:rsidR="004C6879" w:rsidRPr="003544EF">
        <w:rPr>
          <w:rFonts w:cs="Arial"/>
          <w:spacing w:val="-2"/>
        </w:rPr>
        <w:t>9</w:t>
      </w:r>
      <w:r w:rsidRPr="003544EF">
        <w:rPr>
          <w:rFonts w:cs="Arial"/>
          <w:spacing w:val="-2"/>
        </w:rPr>
        <w:t>.</w:t>
      </w:r>
      <w:r w:rsidRPr="003544EF">
        <w:rPr>
          <w:rFonts w:cs="Arial"/>
          <w:spacing w:val="-2"/>
        </w:rPr>
        <w:tab/>
        <w:t>Why do people enter into exchanges?</w:t>
      </w:r>
    </w:p>
    <w:p w:rsidR="00494F4B" w:rsidRPr="003544EF" w:rsidRDefault="00494F4B" w:rsidP="00400E53">
      <w:pPr>
        <w:pStyle w:val="31"/>
        <w:ind w:left="720" w:hanging="720"/>
        <w:rPr>
          <w:rFonts w:cs="Arial"/>
          <w:b w:val="0"/>
          <w:spacing w:val="-2"/>
        </w:rPr>
      </w:pPr>
    </w:p>
    <w:p w:rsidR="00494F4B" w:rsidRPr="003544EF" w:rsidRDefault="00494F4B" w:rsidP="00400E53">
      <w:pPr>
        <w:pStyle w:val="31"/>
        <w:ind w:left="720" w:hanging="720"/>
        <w:rPr>
          <w:rFonts w:cs="Arial"/>
          <w:b w:val="0"/>
          <w:spacing w:val="-2"/>
        </w:rPr>
      </w:pPr>
      <w:r w:rsidRPr="003544EF">
        <w:rPr>
          <w:rFonts w:cs="Arial"/>
          <w:b w:val="0"/>
          <w:spacing w:val="-2"/>
        </w:rPr>
        <w:t>People enter into exchanges in order to make themselves better off.</w:t>
      </w:r>
    </w:p>
    <w:p w:rsidR="00834070" w:rsidRPr="003544EF" w:rsidRDefault="00834070" w:rsidP="003544EF">
      <w:pPr>
        <w:pStyle w:val="31"/>
        <w:rPr>
          <w:rFonts w:cs="Arial"/>
          <w:spacing w:val="-2"/>
        </w:rPr>
      </w:pPr>
    </w:p>
    <w:p w:rsidR="00494F4B" w:rsidRPr="003544EF" w:rsidRDefault="004F4D7C" w:rsidP="00D5411C">
      <w:pPr>
        <w:pStyle w:val="31"/>
        <w:ind w:left="720" w:hanging="720"/>
        <w:rPr>
          <w:rFonts w:cs="Arial"/>
          <w:spacing w:val="-2"/>
        </w:rPr>
      </w:pPr>
      <w:r w:rsidRPr="003544EF">
        <w:rPr>
          <w:rFonts w:cs="Arial"/>
          <w:spacing w:val="-2"/>
        </w:rPr>
        <w:t xml:space="preserve">20. </w:t>
      </w:r>
      <w:r w:rsidRPr="003544EF">
        <w:rPr>
          <w:rFonts w:cs="Arial"/>
          <w:spacing w:val="-2"/>
        </w:rPr>
        <w:tab/>
      </w:r>
      <w:r w:rsidR="00494F4B" w:rsidRPr="003544EF">
        <w:rPr>
          <w:rFonts w:cs="Arial"/>
          <w:spacing w:val="-2"/>
        </w:rPr>
        <w:t>When two individuals enter into an exchange, you can be sure that one person benefits and that the other person loses. Do you agree or disagree with this statement? Explain your answer.</w:t>
      </w:r>
    </w:p>
    <w:p w:rsidR="00494F4B" w:rsidRPr="003544EF" w:rsidRDefault="00494F4B" w:rsidP="0093579F">
      <w:pPr>
        <w:pStyle w:val="31"/>
        <w:ind w:left="720" w:hanging="720"/>
        <w:rPr>
          <w:rFonts w:cs="Arial"/>
          <w:b w:val="0"/>
          <w:spacing w:val="-2"/>
        </w:rPr>
      </w:pPr>
    </w:p>
    <w:p w:rsidR="00494F4B" w:rsidRPr="003544EF" w:rsidRDefault="00494F4B" w:rsidP="0093579F">
      <w:pPr>
        <w:pStyle w:val="31"/>
        <w:rPr>
          <w:rFonts w:cs="Arial"/>
          <w:b w:val="0"/>
          <w:spacing w:val="-2"/>
        </w:rPr>
      </w:pPr>
      <w:r w:rsidRPr="003544EF">
        <w:rPr>
          <w:rFonts w:cs="Arial"/>
          <w:b w:val="0"/>
          <w:spacing w:val="-2"/>
        </w:rPr>
        <w:t>Disagree. The two individuals would not have voluntarily entered into the exchange if they did not both expect to benefit from it.</w:t>
      </w:r>
    </w:p>
    <w:p w:rsidR="00494F4B" w:rsidRPr="003544EF" w:rsidRDefault="00494F4B" w:rsidP="00400E53">
      <w:pPr>
        <w:pStyle w:val="31"/>
        <w:ind w:left="720" w:hanging="720"/>
        <w:rPr>
          <w:rFonts w:cs="Arial"/>
          <w:spacing w:val="-2"/>
        </w:rPr>
      </w:pPr>
    </w:p>
    <w:p w:rsidR="00494F4B" w:rsidRPr="003544EF" w:rsidRDefault="00494F4B" w:rsidP="00400E53">
      <w:pPr>
        <w:pStyle w:val="31"/>
        <w:ind w:left="720" w:hanging="720"/>
        <w:rPr>
          <w:rFonts w:cs="Arial"/>
        </w:rPr>
      </w:pPr>
      <w:r w:rsidRPr="003544EF">
        <w:rPr>
          <w:rFonts w:cs="Arial"/>
          <w:spacing w:val="-2"/>
        </w:rPr>
        <w:t>2</w:t>
      </w:r>
      <w:r w:rsidR="004C6879" w:rsidRPr="003544EF">
        <w:rPr>
          <w:rFonts w:cs="Arial"/>
          <w:spacing w:val="-2"/>
        </w:rPr>
        <w:t>1</w:t>
      </w:r>
      <w:r w:rsidRPr="003544EF">
        <w:rPr>
          <w:rFonts w:cs="Arial"/>
          <w:spacing w:val="-2"/>
        </w:rPr>
        <w:t>.</w:t>
      </w:r>
      <w:r w:rsidRPr="003544EF">
        <w:rPr>
          <w:rFonts w:cs="Arial"/>
        </w:rPr>
        <w:tab/>
        <w:t xml:space="preserve">What is the difference between positive economics and normative economics? </w:t>
      </w:r>
      <w:r w:rsidR="00DA6F45" w:rsidRPr="003544EF">
        <w:rPr>
          <w:rFonts w:cs="Arial"/>
        </w:rPr>
        <w:t>B</w:t>
      </w:r>
      <w:r w:rsidRPr="003544EF">
        <w:rPr>
          <w:rFonts w:cs="Arial"/>
        </w:rPr>
        <w:t>etween microeconomics and macroeconomics?</w:t>
      </w:r>
    </w:p>
    <w:p w:rsidR="00494F4B" w:rsidRPr="003544EF" w:rsidRDefault="00494F4B" w:rsidP="00400E53">
      <w:pPr>
        <w:rPr>
          <w:rFonts w:cs="Arial"/>
          <w:b/>
          <w:sz w:val="22"/>
        </w:rPr>
      </w:pPr>
      <w:r w:rsidRPr="003544EF">
        <w:rPr>
          <w:rFonts w:cs="Arial"/>
          <w:b/>
          <w:sz w:val="22"/>
        </w:rPr>
        <w:tab/>
      </w:r>
    </w:p>
    <w:p w:rsidR="00494F4B" w:rsidRPr="003544EF" w:rsidRDefault="00494F4B" w:rsidP="00400E53">
      <w:pPr>
        <w:rPr>
          <w:rFonts w:cs="Arial"/>
          <w:bCs/>
          <w:sz w:val="22"/>
        </w:rPr>
      </w:pPr>
      <w:r w:rsidRPr="003544EF">
        <w:rPr>
          <w:rFonts w:cs="Arial"/>
          <w:bCs/>
          <w:sz w:val="22"/>
        </w:rPr>
        <w:t>Positive economics addresses what is, while normative economics attempts to determine what should be. Microeconomics is the study of human behavior and choices as they relate to relatively small units, such as an individual or a firm, while macroeconomics is the study of human behavior and choices as they relate to an entire economy.</w:t>
      </w:r>
    </w:p>
    <w:p w:rsidR="00494F4B" w:rsidRPr="003544EF" w:rsidRDefault="00494F4B" w:rsidP="00400E53">
      <w:pPr>
        <w:rPr>
          <w:rFonts w:cs="Arial"/>
          <w:bCs/>
          <w:sz w:val="22"/>
        </w:rPr>
      </w:pPr>
    </w:p>
    <w:p w:rsidR="00494F4B" w:rsidRPr="003544EF" w:rsidRDefault="00494F4B" w:rsidP="0093579F">
      <w:pPr>
        <w:pStyle w:val="31"/>
        <w:ind w:left="720" w:hanging="720"/>
        <w:rPr>
          <w:rFonts w:cs="Arial"/>
          <w:spacing w:val="-2"/>
        </w:rPr>
      </w:pPr>
      <w:r w:rsidRPr="003544EF">
        <w:rPr>
          <w:rFonts w:cs="Arial"/>
          <w:spacing w:val="-2"/>
        </w:rPr>
        <w:t>2</w:t>
      </w:r>
      <w:r w:rsidR="004C6879" w:rsidRPr="003544EF">
        <w:rPr>
          <w:rFonts w:cs="Arial"/>
          <w:spacing w:val="-2"/>
        </w:rPr>
        <w:t>2</w:t>
      </w:r>
      <w:r w:rsidRPr="003544EF">
        <w:rPr>
          <w:rFonts w:cs="Arial"/>
          <w:spacing w:val="-2"/>
        </w:rPr>
        <w:t>.</w:t>
      </w:r>
      <w:r w:rsidRPr="003544EF">
        <w:rPr>
          <w:rFonts w:cs="Arial"/>
          <w:spacing w:val="-2"/>
        </w:rPr>
        <w:tab/>
        <w:t>Would there be a need for a rationing device if scarcity did not exist? Explain your answer.</w:t>
      </w:r>
    </w:p>
    <w:p w:rsidR="00494F4B" w:rsidRPr="003544EF" w:rsidRDefault="00494F4B" w:rsidP="0093579F">
      <w:pPr>
        <w:pStyle w:val="31"/>
        <w:ind w:left="720" w:hanging="720"/>
        <w:rPr>
          <w:rFonts w:cs="Arial"/>
          <w:b w:val="0"/>
          <w:spacing w:val="-2"/>
        </w:rPr>
      </w:pPr>
    </w:p>
    <w:p w:rsidR="00494F4B" w:rsidRPr="003544EF" w:rsidRDefault="00494F4B" w:rsidP="0093579F">
      <w:pPr>
        <w:pStyle w:val="31"/>
        <w:rPr>
          <w:rFonts w:cs="Arial"/>
          <w:b w:val="0"/>
          <w:spacing w:val="-2"/>
        </w:rPr>
      </w:pPr>
      <w:r w:rsidRPr="003544EF">
        <w:rPr>
          <w:rFonts w:cs="Arial"/>
          <w:b w:val="0"/>
          <w:spacing w:val="-2"/>
        </w:rPr>
        <w:t>A rationing device is a means for deciding who gets what; therefore, if there were enough resources and goods for everyone, there would not be a need for a rationing device.</w:t>
      </w:r>
    </w:p>
    <w:p w:rsidR="00494F4B" w:rsidRPr="003544EF" w:rsidRDefault="00494F4B" w:rsidP="00400E53">
      <w:pPr>
        <w:rPr>
          <w:rFonts w:cs="Arial"/>
          <w:bCs/>
          <w:sz w:val="22"/>
        </w:rPr>
      </w:pPr>
    </w:p>
    <w:p w:rsidR="00494F4B" w:rsidRPr="003544EF" w:rsidRDefault="00494F4B" w:rsidP="00D31F80">
      <w:pPr>
        <w:pStyle w:val="31"/>
        <w:ind w:left="720" w:hanging="720"/>
        <w:rPr>
          <w:rFonts w:cs="Arial"/>
          <w:spacing w:val="-2"/>
        </w:rPr>
      </w:pPr>
      <w:r w:rsidRPr="003544EF">
        <w:rPr>
          <w:rFonts w:cs="Arial"/>
          <w:spacing w:val="-2"/>
        </w:rPr>
        <w:t>2</w:t>
      </w:r>
      <w:r w:rsidR="004C6879" w:rsidRPr="003544EF">
        <w:rPr>
          <w:rFonts w:cs="Arial"/>
          <w:spacing w:val="-2"/>
        </w:rPr>
        <w:t>3</w:t>
      </w:r>
      <w:r w:rsidRPr="003544EF">
        <w:rPr>
          <w:rFonts w:cs="Arial"/>
          <w:spacing w:val="-2"/>
        </w:rPr>
        <w:t>.</w:t>
      </w:r>
      <w:r w:rsidRPr="003544EF">
        <w:rPr>
          <w:rFonts w:cs="Arial"/>
          <w:spacing w:val="-2"/>
        </w:rPr>
        <w:tab/>
        <w:t>Jackie’s alarm clock buzzes. She reaches over to the small table next to her bed and turns it off. As she pulls the covers back up, Jackie thinks about her 8:30 American history class. Should she go to the class today or sleep a little longer? She worked late last night and really hasn’t had enough sleep. Besides, she’s fairly sure her professor will be discussing a subject she already knows well. Maybe it would be okay to miss class today. Is Jackie more likely to miss some classes than she is to miss other classes? What determines which classes Jackie will attend and which classes she won’t?</w:t>
      </w:r>
    </w:p>
    <w:p w:rsidR="00494F4B" w:rsidRPr="003544EF" w:rsidRDefault="00494F4B" w:rsidP="00D31F80">
      <w:pPr>
        <w:pStyle w:val="31"/>
        <w:ind w:left="720" w:hanging="720"/>
        <w:rPr>
          <w:rFonts w:cs="Arial"/>
          <w:b w:val="0"/>
          <w:spacing w:val="-2"/>
        </w:rPr>
      </w:pPr>
    </w:p>
    <w:p w:rsidR="00494F4B" w:rsidRPr="003544EF" w:rsidRDefault="009F34EB" w:rsidP="00D31F80">
      <w:pPr>
        <w:pStyle w:val="31"/>
        <w:rPr>
          <w:rFonts w:cs="Arial"/>
          <w:b w:val="0"/>
          <w:spacing w:val="-2"/>
        </w:rPr>
      </w:pPr>
      <w:ins w:id="145" w:author="Swathi Raghunath" w:date="2014-10-15T13:36:00Z">
        <w:r>
          <w:rPr>
            <w:rFonts w:cs="Arial"/>
            <w:b w:val="0"/>
            <w:spacing w:val="-2"/>
          </w:rPr>
          <w:t xml:space="preserve">Jackie should sleep a little longer. </w:t>
        </w:r>
      </w:ins>
      <w:r w:rsidR="00494F4B" w:rsidRPr="003544EF">
        <w:rPr>
          <w:rFonts w:cs="Arial"/>
          <w:b w:val="0"/>
          <w:spacing w:val="-2"/>
        </w:rPr>
        <w:t>Jackie is more likely to miss some classes than she is to miss other classes since the cost of missing class is higher on some days. Jackie will decide which classes to attend by comparing the benefit from attending with the cost of attending.</w:t>
      </w:r>
    </w:p>
    <w:p w:rsidR="00494F4B" w:rsidRPr="003544EF" w:rsidRDefault="00494F4B" w:rsidP="00D31F80">
      <w:pPr>
        <w:pStyle w:val="31"/>
        <w:rPr>
          <w:rFonts w:cs="Arial"/>
          <w:b w:val="0"/>
          <w:spacing w:val="-2"/>
        </w:rPr>
      </w:pPr>
    </w:p>
    <w:p w:rsidR="00494F4B" w:rsidRPr="003544EF" w:rsidRDefault="00494F4B" w:rsidP="00EA6627">
      <w:pPr>
        <w:pStyle w:val="31"/>
        <w:ind w:left="720" w:hanging="720"/>
        <w:rPr>
          <w:rFonts w:cs="Arial"/>
          <w:spacing w:val="-2"/>
        </w:rPr>
      </w:pPr>
      <w:r w:rsidRPr="003544EF">
        <w:rPr>
          <w:rFonts w:cs="Arial"/>
          <w:spacing w:val="-2"/>
        </w:rPr>
        <w:t>2</w:t>
      </w:r>
      <w:r w:rsidR="004C6879" w:rsidRPr="003544EF">
        <w:rPr>
          <w:rFonts w:cs="Arial"/>
          <w:spacing w:val="-2"/>
        </w:rPr>
        <w:t>4</w:t>
      </w:r>
      <w:r w:rsidRPr="003544EF">
        <w:rPr>
          <w:rFonts w:cs="Arial"/>
          <w:spacing w:val="-2"/>
        </w:rPr>
        <w:t>.</w:t>
      </w:r>
      <w:r w:rsidRPr="003544EF">
        <w:rPr>
          <w:rFonts w:cs="Arial"/>
          <w:spacing w:val="-2"/>
        </w:rPr>
        <w:tab/>
        <w:t>If you found $10 bills on the sidewalk regularly, we might conclude that individuals don’t try to maximize net benefits. Do you agree or disagree with this statement? Explain your answer.</w:t>
      </w:r>
    </w:p>
    <w:p w:rsidR="00494F4B" w:rsidRPr="003544EF" w:rsidRDefault="00494F4B" w:rsidP="00EA6627">
      <w:pPr>
        <w:pStyle w:val="31"/>
        <w:ind w:left="720" w:hanging="720"/>
        <w:rPr>
          <w:rFonts w:cs="Arial"/>
          <w:b w:val="0"/>
          <w:spacing w:val="-2"/>
        </w:rPr>
      </w:pPr>
    </w:p>
    <w:p w:rsidR="00494F4B" w:rsidRPr="003544EF" w:rsidRDefault="00494F4B" w:rsidP="00EA6627">
      <w:pPr>
        <w:pStyle w:val="31"/>
        <w:rPr>
          <w:rFonts w:cs="Arial"/>
          <w:b w:val="0"/>
          <w:spacing w:val="-2"/>
        </w:rPr>
      </w:pPr>
      <w:r w:rsidRPr="003544EF">
        <w:rPr>
          <w:rFonts w:cs="Arial"/>
          <w:b w:val="0"/>
          <w:spacing w:val="-2"/>
        </w:rPr>
        <w:t>Disagree. We would conclude that the cost of picking up a $10 bill exceeds the benefit from picking up a $10 bill.</w:t>
      </w:r>
    </w:p>
    <w:p w:rsidR="00494F4B" w:rsidRPr="003544EF" w:rsidRDefault="00494F4B" w:rsidP="00EA6627">
      <w:pPr>
        <w:pStyle w:val="31"/>
        <w:rPr>
          <w:rFonts w:cs="Arial"/>
          <w:b w:val="0"/>
          <w:spacing w:val="-2"/>
        </w:rPr>
      </w:pPr>
    </w:p>
    <w:p w:rsidR="00494F4B" w:rsidRPr="003544EF" w:rsidRDefault="00494F4B" w:rsidP="00EA6627">
      <w:pPr>
        <w:pStyle w:val="31"/>
        <w:ind w:left="720" w:hanging="720"/>
        <w:rPr>
          <w:rFonts w:cs="Arial"/>
          <w:spacing w:val="-2"/>
        </w:rPr>
      </w:pPr>
      <w:r w:rsidRPr="003544EF">
        <w:rPr>
          <w:rFonts w:cs="Arial"/>
          <w:spacing w:val="-2"/>
        </w:rPr>
        <w:t>2</w:t>
      </w:r>
      <w:r w:rsidR="004C6879" w:rsidRPr="003544EF">
        <w:rPr>
          <w:rFonts w:cs="Arial"/>
          <w:spacing w:val="-2"/>
        </w:rPr>
        <w:t>5</w:t>
      </w:r>
      <w:r w:rsidRPr="003544EF">
        <w:rPr>
          <w:rFonts w:cs="Arial"/>
          <w:spacing w:val="-2"/>
        </w:rPr>
        <w:t>.</w:t>
      </w:r>
      <w:r w:rsidRPr="003544EF">
        <w:rPr>
          <w:rFonts w:cs="Arial"/>
          <w:spacing w:val="-2"/>
        </w:rPr>
        <w:tab/>
        <w:t>The person who smokes cigarettes cannot possibly be thinking in terms of costs and benefits because it has been proven that cigarette smoking increases one’s chances of getting lung cancer. Do you agree or disagree with the part of the statement that reads “the person who smokes cigarettes cannot possibly be thinking in terms of costs and benefits”? Explain your answer.</w:t>
      </w:r>
    </w:p>
    <w:p w:rsidR="00494F4B" w:rsidRPr="003544EF" w:rsidRDefault="00494F4B" w:rsidP="00EA6627">
      <w:pPr>
        <w:pStyle w:val="31"/>
        <w:ind w:left="720" w:hanging="720"/>
        <w:rPr>
          <w:rFonts w:cs="Arial"/>
          <w:b w:val="0"/>
          <w:spacing w:val="-2"/>
        </w:rPr>
      </w:pPr>
    </w:p>
    <w:p w:rsidR="00494F4B" w:rsidRPr="003544EF" w:rsidRDefault="00494F4B" w:rsidP="00EA6627">
      <w:pPr>
        <w:pStyle w:val="31"/>
        <w:rPr>
          <w:rFonts w:cs="Arial"/>
          <w:b w:val="0"/>
          <w:spacing w:val="-2"/>
        </w:rPr>
      </w:pPr>
      <w:r w:rsidRPr="003544EF">
        <w:rPr>
          <w:rFonts w:cs="Arial"/>
          <w:b w:val="0"/>
          <w:spacing w:val="-2"/>
        </w:rPr>
        <w:t>Disagree. The person who smokes has decided that the benefits outweigh the costs of smoking (including the chances of getting lung cancer).</w:t>
      </w:r>
    </w:p>
    <w:p w:rsidR="00494F4B" w:rsidRPr="003544EF" w:rsidRDefault="00494F4B" w:rsidP="00EA6627">
      <w:pPr>
        <w:pStyle w:val="31"/>
        <w:rPr>
          <w:rFonts w:cs="Arial"/>
          <w:b w:val="0"/>
          <w:spacing w:val="-2"/>
        </w:rPr>
      </w:pPr>
    </w:p>
    <w:p w:rsidR="00494F4B" w:rsidRPr="003544EF" w:rsidRDefault="00494F4B" w:rsidP="00EA6627">
      <w:pPr>
        <w:pStyle w:val="31"/>
        <w:ind w:left="720" w:hanging="720"/>
        <w:rPr>
          <w:rFonts w:cs="Arial"/>
          <w:spacing w:val="-2"/>
        </w:rPr>
      </w:pPr>
      <w:r w:rsidRPr="003544EF">
        <w:rPr>
          <w:rFonts w:cs="Arial"/>
          <w:spacing w:val="-2"/>
        </w:rPr>
        <w:t>2</w:t>
      </w:r>
      <w:r w:rsidR="004C6879" w:rsidRPr="003544EF">
        <w:rPr>
          <w:rFonts w:cs="Arial"/>
          <w:spacing w:val="-2"/>
        </w:rPr>
        <w:t>6</w:t>
      </w:r>
      <w:r w:rsidRPr="003544EF">
        <w:rPr>
          <w:rFonts w:cs="Arial"/>
          <w:spacing w:val="-2"/>
        </w:rPr>
        <w:t>.</w:t>
      </w:r>
      <w:r w:rsidRPr="003544EF">
        <w:rPr>
          <w:rFonts w:cs="Arial"/>
          <w:spacing w:val="-2"/>
        </w:rPr>
        <w:tab/>
        <w:t>Janice decides to go out on a date with Kyle instead of Robert. Do you think Janice is using some kind of “rationing device” to decide who she dates? If so, what might that rationing device be?</w:t>
      </w:r>
    </w:p>
    <w:p w:rsidR="00494F4B" w:rsidRPr="003544EF" w:rsidRDefault="00494F4B" w:rsidP="00EA6627">
      <w:pPr>
        <w:pStyle w:val="31"/>
        <w:ind w:left="720" w:hanging="720"/>
        <w:rPr>
          <w:rFonts w:cs="Arial"/>
          <w:b w:val="0"/>
          <w:spacing w:val="-2"/>
        </w:rPr>
      </w:pPr>
    </w:p>
    <w:p w:rsidR="00494F4B" w:rsidRPr="003544EF" w:rsidRDefault="00494F4B" w:rsidP="00D31F80">
      <w:pPr>
        <w:pStyle w:val="31"/>
        <w:rPr>
          <w:rFonts w:cs="Arial"/>
          <w:b w:val="0"/>
          <w:spacing w:val="-2"/>
        </w:rPr>
      </w:pPr>
      <w:r w:rsidRPr="003544EF">
        <w:rPr>
          <w:rFonts w:cs="Arial"/>
          <w:b w:val="0"/>
          <w:spacing w:val="-2"/>
        </w:rPr>
        <w:t>Assuming that Janice does not have time to date them both, she must decide which man gets the pleasure of her company. In this case she would use a rationing device to decide who gets the date. Depending on her preferences, this rationing device may be their intelligence, their looks, their earning potential, or their ability to make her laugh.</w:t>
      </w:r>
    </w:p>
    <w:p w:rsidR="00494F4B" w:rsidRPr="003544EF" w:rsidRDefault="00494F4B" w:rsidP="00D31F80">
      <w:pPr>
        <w:pStyle w:val="31"/>
        <w:rPr>
          <w:rFonts w:cs="Arial"/>
          <w:b w:val="0"/>
          <w:spacing w:val="-2"/>
        </w:rPr>
      </w:pPr>
    </w:p>
    <w:p w:rsidR="00494F4B" w:rsidRPr="003544EF" w:rsidRDefault="00494F4B" w:rsidP="00943339">
      <w:pPr>
        <w:widowControl w:val="0"/>
        <w:autoSpaceDE w:val="0"/>
        <w:autoSpaceDN w:val="0"/>
        <w:adjustRightInd w:val="0"/>
        <w:spacing w:after="120"/>
        <w:rPr>
          <w:b/>
          <w:sz w:val="22"/>
          <w:szCs w:val="22"/>
        </w:rPr>
      </w:pPr>
      <w:r w:rsidRPr="003544EF">
        <w:rPr>
          <w:b/>
          <w:sz w:val="22"/>
          <w:szCs w:val="22"/>
        </w:rPr>
        <w:t>2</w:t>
      </w:r>
      <w:r w:rsidR="004C6879" w:rsidRPr="003544EF">
        <w:rPr>
          <w:b/>
          <w:sz w:val="22"/>
          <w:szCs w:val="22"/>
        </w:rPr>
        <w:t>7</w:t>
      </w:r>
      <w:r w:rsidRPr="003544EF">
        <w:rPr>
          <w:b/>
          <w:sz w:val="22"/>
          <w:szCs w:val="22"/>
        </w:rPr>
        <w:t xml:space="preserve">. </w:t>
      </w:r>
      <w:r w:rsidRPr="003544EF">
        <w:rPr>
          <w:b/>
          <w:sz w:val="22"/>
          <w:szCs w:val="22"/>
        </w:rPr>
        <w:tab/>
        <w:t xml:space="preserve">A theory is an abstraction from reality. What does this mean? </w:t>
      </w:r>
    </w:p>
    <w:p w:rsidR="00494F4B" w:rsidRDefault="00494F4B" w:rsidP="00943339">
      <w:pPr>
        <w:widowControl w:val="0"/>
        <w:autoSpaceDE w:val="0"/>
        <w:autoSpaceDN w:val="0"/>
        <w:adjustRightInd w:val="0"/>
        <w:spacing w:after="120"/>
        <w:rPr>
          <w:sz w:val="22"/>
          <w:szCs w:val="22"/>
        </w:rPr>
      </w:pPr>
      <w:r w:rsidRPr="003544EF">
        <w:rPr>
          <w:sz w:val="22"/>
          <w:szCs w:val="22"/>
        </w:rPr>
        <w:t>This means that certain things are left out in order to focus on the main variables that will explain an activity or event.</w:t>
      </w:r>
    </w:p>
    <w:p w:rsidR="00E01794" w:rsidRDefault="00E01794" w:rsidP="00943339">
      <w:pPr>
        <w:widowControl w:val="0"/>
        <w:autoSpaceDE w:val="0"/>
        <w:autoSpaceDN w:val="0"/>
        <w:adjustRightInd w:val="0"/>
        <w:spacing w:after="120"/>
        <w:rPr>
          <w:sz w:val="22"/>
          <w:szCs w:val="22"/>
        </w:rPr>
      </w:pPr>
    </w:p>
    <w:p w:rsidR="00E01794" w:rsidRDefault="00E01794" w:rsidP="00E01794">
      <w:pPr>
        <w:widowControl w:val="0"/>
        <w:autoSpaceDE w:val="0"/>
        <w:autoSpaceDN w:val="0"/>
        <w:adjustRightInd w:val="0"/>
        <w:spacing w:after="120"/>
        <w:rPr>
          <w:rFonts w:cs="Arial"/>
          <w:b/>
          <w:caps/>
          <w:sz w:val="26"/>
          <w:szCs w:val="20"/>
        </w:rPr>
      </w:pPr>
      <w:r w:rsidRPr="00761D9D">
        <w:rPr>
          <w:rFonts w:ascii="Wingdings" w:hAnsi="Wingdings"/>
          <w:caps/>
          <w:sz w:val="26"/>
          <w:szCs w:val="26"/>
        </w:rPr>
        <w:t></w:t>
      </w:r>
      <w:r w:rsidRPr="00E01794">
        <w:rPr>
          <w:b/>
          <w:sz w:val="22"/>
          <w:szCs w:val="22"/>
        </w:rPr>
        <w:t xml:space="preserve"> </w:t>
      </w:r>
      <w:r w:rsidRPr="00761D9D">
        <w:rPr>
          <w:rFonts w:cs="Arial"/>
          <w:b/>
          <w:caps/>
          <w:sz w:val="26"/>
          <w:szCs w:val="20"/>
        </w:rPr>
        <w:t>Answers to PROBLEMS IN THE Working with Numbers and Graphs SECTION</w:t>
      </w:r>
    </w:p>
    <w:p w:rsidR="00E01794" w:rsidRPr="00E01794" w:rsidRDefault="00E01794" w:rsidP="00E01794">
      <w:pPr>
        <w:widowControl w:val="0"/>
        <w:autoSpaceDE w:val="0"/>
        <w:autoSpaceDN w:val="0"/>
        <w:adjustRightInd w:val="0"/>
        <w:spacing w:after="120"/>
        <w:rPr>
          <w:b/>
          <w:bCs/>
          <w:sz w:val="22"/>
          <w:szCs w:val="22"/>
        </w:rPr>
      </w:pPr>
      <w:r w:rsidRPr="00E01794">
        <w:rPr>
          <w:b/>
          <w:bCs/>
          <w:sz w:val="22"/>
          <w:szCs w:val="22"/>
        </w:rPr>
        <w:t>1.</w:t>
      </w:r>
      <w:r w:rsidRPr="00E01794">
        <w:rPr>
          <w:b/>
          <w:bCs/>
          <w:sz w:val="22"/>
          <w:szCs w:val="22"/>
        </w:rPr>
        <w:tab/>
        <w:t>Suppose the marginal costs of reading are constant and the marginal benefits of reading decline (over time). Initially, the marginal benefits of reading are greater than the marginal costs.</w:t>
      </w:r>
      <w:del w:id="146" w:author="Swathi Raghunath" w:date="2014-10-15T13:38:00Z">
        <w:r w:rsidRPr="00E01794" w:rsidDel="009D0145">
          <w:rPr>
            <w:b/>
            <w:bCs/>
            <w:sz w:val="22"/>
            <w:szCs w:val="22"/>
          </w:rPr>
          <w:delText xml:space="preserve"> </w:delText>
        </w:r>
      </w:del>
      <w:r w:rsidRPr="00E01794">
        <w:rPr>
          <w:b/>
          <w:bCs/>
          <w:sz w:val="22"/>
          <w:szCs w:val="22"/>
        </w:rPr>
        <w:t xml:space="preserve"> Draw the marginal benefit curve and marginal cost curve of </w:t>
      </w:r>
      <w:r w:rsidR="008147AD">
        <w:rPr>
          <w:b/>
          <w:bCs/>
          <w:sz w:val="22"/>
          <w:szCs w:val="22"/>
        </w:rPr>
        <w:t>read</w:t>
      </w:r>
      <w:r w:rsidRPr="00E01794">
        <w:rPr>
          <w:b/>
          <w:bCs/>
          <w:sz w:val="22"/>
          <w:szCs w:val="22"/>
        </w:rPr>
        <w:t xml:space="preserve">ing and identify the efficient amount of reading. </w:t>
      </w:r>
      <w:del w:id="147" w:author="Swathi Raghunath" w:date="2014-10-15T13:38:00Z">
        <w:r w:rsidRPr="00E01794" w:rsidDel="009D0145">
          <w:rPr>
            <w:b/>
            <w:bCs/>
            <w:sz w:val="22"/>
            <w:szCs w:val="22"/>
          </w:rPr>
          <w:delText xml:space="preserve"> </w:delText>
        </w:r>
      </w:del>
      <w:r w:rsidRPr="00E01794">
        <w:rPr>
          <w:b/>
          <w:bCs/>
          <w:sz w:val="22"/>
          <w:szCs w:val="22"/>
        </w:rPr>
        <w:t>Next, explain why the efficient point is the point at which the net benefits of reading are maximized.</w:t>
      </w:r>
    </w:p>
    <w:p w:rsidR="00E01794" w:rsidRPr="00E01794" w:rsidRDefault="00E01794" w:rsidP="00E01794">
      <w:pPr>
        <w:widowControl w:val="0"/>
        <w:autoSpaceDE w:val="0"/>
        <w:autoSpaceDN w:val="0"/>
        <w:adjustRightInd w:val="0"/>
        <w:spacing w:after="120"/>
        <w:rPr>
          <w:b/>
          <w:bCs/>
          <w:sz w:val="22"/>
          <w:szCs w:val="22"/>
        </w:rPr>
      </w:pPr>
    </w:p>
    <w:p w:rsidR="00E01794" w:rsidRPr="00E01794" w:rsidRDefault="00A74661" w:rsidP="00D22658">
      <w:pPr>
        <w:widowControl w:val="0"/>
        <w:autoSpaceDE w:val="0"/>
        <w:autoSpaceDN w:val="0"/>
        <w:adjustRightInd w:val="0"/>
        <w:spacing w:after="120"/>
        <w:jc w:val="center"/>
        <w:rPr>
          <w:b/>
          <w:bCs/>
          <w:sz w:val="22"/>
          <w:szCs w:val="22"/>
        </w:rPr>
      </w:pPr>
      <w:r w:rsidRPr="008147AD">
        <w:rPr>
          <w:noProof/>
        </w:rPr>
        <w:drawing>
          <wp:inline distT="0" distB="0" distL="0" distR="0">
            <wp:extent cx="3952875" cy="331470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952875" cy="3314700"/>
                    </a:xfrm>
                    <a:prstGeom prst="rect">
                      <a:avLst/>
                    </a:prstGeom>
                    <a:noFill/>
                    <a:ln>
                      <a:noFill/>
                    </a:ln>
                  </pic:spPr>
                </pic:pic>
              </a:graphicData>
            </a:graphic>
          </wp:inline>
        </w:drawing>
      </w:r>
    </w:p>
    <w:p w:rsidR="00E01794" w:rsidRPr="00E01794" w:rsidRDefault="0022339A" w:rsidP="00E01794">
      <w:pPr>
        <w:widowControl w:val="0"/>
        <w:autoSpaceDE w:val="0"/>
        <w:autoSpaceDN w:val="0"/>
        <w:adjustRightInd w:val="0"/>
        <w:spacing w:after="120"/>
        <w:rPr>
          <w:sz w:val="22"/>
          <w:szCs w:val="22"/>
        </w:rPr>
      </w:pPr>
      <w:r>
        <w:rPr>
          <w:sz w:val="22"/>
          <w:szCs w:val="22"/>
        </w:rPr>
        <w:t xml:space="preserve">In the graph shown above, the vertical axis measures the marginal costs and benefits of reading, while the horizontal axis measures quantity, i.e., the time spent on reading. </w:t>
      </w:r>
      <w:r w:rsidR="00E01794" w:rsidRPr="00E01794">
        <w:rPr>
          <w:sz w:val="22"/>
          <w:szCs w:val="22"/>
        </w:rPr>
        <w:t>The horizontal MC curve shows the constant marginal cost of reading. The downward sloping marginal benefit (MB) curve shows that the marginal benefit of reading declines over time. Initially, at point A, the marginal benefits of reading are greater than the marginal costs; MB &gt; MC. So</w:t>
      </w:r>
      <w:ins w:id="148" w:author="Swathi Raghunath" w:date="2014-10-15T13:39:00Z">
        <w:r w:rsidR="00B202DA">
          <w:rPr>
            <w:sz w:val="22"/>
            <w:szCs w:val="22"/>
          </w:rPr>
          <w:t>,</w:t>
        </w:r>
      </w:ins>
      <w:r w:rsidR="00E01794" w:rsidRPr="00E01794">
        <w:rPr>
          <w:sz w:val="22"/>
          <w:szCs w:val="22"/>
        </w:rPr>
        <w:t xml:space="preserve"> there are net benefits from reading further. In the figure, the marginal benefits of studying equal the marginal costs at q</w:t>
      </w:r>
      <w:r w:rsidR="00E01794" w:rsidRPr="00E01794">
        <w:rPr>
          <w:sz w:val="22"/>
          <w:szCs w:val="22"/>
          <w:vertAlign w:val="subscript"/>
        </w:rPr>
        <w:t>2</w:t>
      </w:r>
      <w:r w:rsidR="00E01794" w:rsidRPr="00E01794">
        <w:rPr>
          <w:sz w:val="22"/>
          <w:szCs w:val="22"/>
        </w:rPr>
        <w:t xml:space="preserve">, which is the efficient length of time to read in this situation. </w:t>
      </w:r>
      <w:r>
        <w:rPr>
          <w:sz w:val="22"/>
          <w:szCs w:val="22"/>
        </w:rPr>
        <w:t>If the time spent on reading is more than</w:t>
      </w:r>
      <w:r w:rsidR="00E01794" w:rsidRPr="00E01794">
        <w:rPr>
          <w:sz w:val="22"/>
          <w:szCs w:val="22"/>
        </w:rPr>
        <w:t xml:space="preserve"> q</w:t>
      </w:r>
      <w:r w:rsidR="00E01794" w:rsidRPr="00E01794">
        <w:rPr>
          <w:sz w:val="22"/>
          <w:szCs w:val="22"/>
          <w:vertAlign w:val="subscript"/>
        </w:rPr>
        <w:t>2</w:t>
      </w:r>
      <w:r w:rsidR="00E01794" w:rsidRPr="00E01794">
        <w:rPr>
          <w:sz w:val="22"/>
          <w:szCs w:val="22"/>
        </w:rPr>
        <w:t xml:space="preserve">, the marginal costs of reading are greater than the marginal benefits, and </w:t>
      </w:r>
      <w:del w:id="149" w:author="Swathi Raghunath" w:date="2014-10-15T13:40:00Z">
        <w:r w:rsidR="00E01794" w:rsidRPr="00E01794" w:rsidDel="004309B9">
          <w:rPr>
            <w:sz w:val="22"/>
            <w:szCs w:val="22"/>
          </w:rPr>
          <w:delText xml:space="preserve">so </w:delText>
        </w:r>
      </w:del>
      <w:ins w:id="150" w:author="Swathi Raghunath" w:date="2014-10-15T13:40:00Z">
        <w:r w:rsidR="004309B9">
          <w:rPr>
            <w:sz w:val="22"/>
            <w:szCs w:val="22"/>
          </w:rPr>
          <w:t>therefore</w:t>
        </w:r>
        <w:r w:rsidR="004309B9" w:rsidRPr="00E01794">
          <w:rPr>
            <w:sz w:val="22"/>
            <w:szCs w:val="22"/>
          </w:rPr>
          <w:t xml:space="preserve"> </w:t>
        </w:r>
      </w:ins>
      <w:r w:rsidR="00E01794" w:rsidRPr="00E01794">
        <w:rPr>
          <w:sz w:val="22"/>
          <w:szCs w:val="22"/>
        </w:rPr>
        <w:t>reading beyond q</w:t>
      </w:r>
      <w:r w:rsidR="00E01794" w:rsidRPr="00E01794">
        <w:rPr>
          <w:sz w:val="22"/>
          <w:szCs w:val="22"/>
          <w:vertAlign w:val="subscript"/>
        </w:rPr>
        <w:t>2</w:t>
      </w:r>
      <w:r w:rsidR="00E01794" w:rsidRPr="00E01794">
        <w:rPr>
          <w:sz w:val="22"/>
          <w:szCs w:val="22"/>
        </w:rPr>
        <w:t xml:space="preserve"> is not worthwhile. At q</w:t>
      </w:r>
      <w:r w:rsidR="00E01794" w:rsidRPr="00E01794">
        <w:rPr>
          <w:sz w:val="22"/>
          <w:szCs w:val="22"/>
          <w:vertAlign w:val="subscript"/>
        </w:rPr>
        <w:t>2</w:t>
      </w:r>
      <w:r w:rsidR="00E01794" w:rsidRPr="00E01794">
        <w:rPr>
          <w:sz w:val="22"/>
          <w:szCs w:val="22"/>
        </w:rPr>
        <w:t>, net benefits are maximized. In short, efficiency, which is consistent with MB = MC, is also consistent with maximizing net benefits.</w:t>
      </w:r>
    </w:p>
    <w:p w:rsidR="00E01794" w:rsidRPr="00E01794" w:rsidRDefault="00E01794" w:rsidP="00E01794">
      <w:pPr>
        <w:widowControl w:val="0"/>
        <w:autoSpaceDE w:val="0"/>
        <w:autoSpaceDN w:val="0"/>
        <w:adjustRightInd w:val="0"/>
        <w:spacing w:after="120"/>
        <w:rPr>
          <w:sz w:val="22"/>
          <w:szCs w:val="22"/>
        </w:rPr>
      </w:pPr>
    </w:p>
    <w:p w:rsidR="00E01794" w:rsidRPr="00E01794" w:rsidRDefault="00E01794" w:rsidP="00E01794">
      <w:pPr>
        <w:widowControl w:val="0"/>
        <w:autoSpaceDE w:val="0"/>
        <w:autoSpaceDN w:val="0"/>
        <w:adjustRightInd w:val="0"/>
        <w:spacing w:after="120"/>
        <w:rPr>
          <w:b/>
          <w:bCs/>
          <w:sz w:val="22"/>
          <w:szCs w:val="22"/>
        </w:rPr>
      </w:pPr>
      <w:r w:rsidRPr="00E01794">
        <w:rPr>
          <w:b/>
          <w:bCs/>
          <w:sz w:val="22"/>
          <w:szCs w:val="22"/>
        </w:rPr>
        <w:t>2.</w:t>
      </w:r>
      <w:r w:rsidRPr="00E01794">
        <w:rPr>
          <w:b/>
          <w:bCs/>
          <w:sz w:val="22"/>
          <w:szCs w:val="22"/>
        </w:rPr>
        <w:tab/>
        <w:t xml:space="preserve">Using the diagram you drew in question 1, lower the marginal costs of reading and identify the new efficient amount of reading. </w:t>
      </w:r>
      <w:del w:id="151" w:author="Swathi Raghunath" w:date="2014-10-15T13:41:00Z">
        <w:r w:rsidRPr="00E01794" w:rsidDel="004309B9">
          <w:rPr>
            <w:b/>
            <w:bCs/>
            <w:sz w:val="22"/>
            <w:szCs w:val="22"/>
          </w:rPr>
          <w:delText xml:space="preserve"> </w:delText>
        </w:r>
      </w:del>
      <w:r w:rsidRPr="00E01794">
        <w:rPr>
          <w:b/>
          <w:bCs/>
          <w:sz w:val="22"/>
          <w:szCs w:val="22"/>
        </w:rPr>
        <w:t>Also, identify the additional net benefits derived as a result of the lower marginal cost of reading.</w:t>
      </w:r>
    </w:p>
    <w:p w:rsidR="00E01794" w:rsidRPr="00E01794" w:rsidRDefault="00E01794" w:rsidP="00E01794">
      <w:pPr>
        <w:widowControl w:val="0"/>
        <w:autoSpaceDE w:val="0"/>
        <w:autoSpaceDN w:val="0"/>
        <w:adjustRightInd w:val="0"/>
        <w:spacing w:after="120"/>
        <w:rPr>
          <w:b/>
          <w:bCs/>
          <w:sz w:val="22"/>
          <w:szCs w:val="22"/>
        </w:rPr>
      </w:pPr>
    </w:p>
    <w:p w:rsidR="00E01794" w:rsidRPr="00E01794" w:rsidRDefault="00A74661" w:rsidP="00D22658">
      <w:pPr>
        <w:widowControl w:val="0"/>
        <w:autoSpaceDE w:val="0"/>
        <w:autoSpaceDN w:val="0"/>
        <w:adjustRightInd w:val="0"/>
        <w:spacing w:after="120"/>
        <w:jc w:val="center"/>
        <w:rPr>
          <w:b/>
          <w:bCs/>
          <w:sz w:val="22"/>
          <w:szCs w:val="22"/>
        </w:rPr>
      </w:pPr>
      <w:r w:rsidRPr="008147AD">
        <w:rPr>
          <w:noProof/>
        </w:rPr>
        <w:drawing>
          <wp:inline distT="0" distB="0" distL="0" distR="0">
            <wp:extent cx="3648075" cy="331470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648075" cy="3314700"/>
                    </a:xfrm>
                    <a:prstGeom prst="rect">
                      <a:avLst/>
                    </a:prstGeom>
                    <a:noFill/>
                    <a:ln>
                      <a:noFill/>
                    </a:ln>
                  </pic:spPr>
                </pic:pic>
              </a:graphicData>
            </a:graphic>
          </wp:inline>
        </w:drawing>
      </w:r>
    </w:p>
    <w:p w:rsidR="00E01794" w:rsidRPr="00E01794" w:rsidRDefault="00E01794" w:rsidP="00E01794">
      <w:pPr>
        <w:widowControl w:val="0"/>
        <w:autoSpaceDE w:val="0"/>
        <w:autoSpaceDN w:val="0"/>
        <w:adjustRightInd w:val="0"/>
        <w:spacing w:after="120"/>
        <w:rPr>
          <w:bCs/>
          <w:sz w:val="22"/>
          <w:szCs w:val="22"/>
        </w:rPr>
      </w:pPr>
      <w:r w:rsidRPr="00E01794">
        <w:rPr>
          <w:bCs/>
          <w:sz w:val="22"/>
          <w:szCs w:val="22"/>
        </w:rPr>
        <w:t>With a lower cost of reading, the marginal cost curve shifts downward from MC</w:t>
      </w:r>
      <w:r w:rsidRPr="00E01794">
        <w:rPr>
          <w:bCs/>
          <w:sz w:val="22"/>
          <w:szCs w:val="22"/>
          <w:vertAlign w:val="subscript"/>
        </w:rPr>
        <w:t>1</w:t>
      </w:r>
      <w:r w:rsidRPr="00E01794">
        <w:rPr>
          <w:bCs/>
          <w:sz w:val="22"/>
          <w:szCs w:val="22"/>
        </w:rPr>
        <w:t xml:space="preserve"> to MC</w:t>
      </w:r>
      <w:r w:rsidRPr="00E01794">
        <w:rPr>
          <w:bCs/>
          <w:sz w:val="22"/>
          <w:szCs w:val="22"/>
          <w:vertAlign w:val="subscript"/>
        </w:rPr>
        <w:t>2</w:t>
      </w:r>
      <w:r w:rsidRPr="00E01794">
        <w:rPr>
          <w:bCs/>
          <w:sz w:val="22"/>
          <w:szCs w:val="22"/>
        </w:rPr>
        <w:t xml:space="preserve">. The new marginal cost curve intersects the marginal benefit (MB) curve at B. At point B, net benefit is maximized. The total net benefit derived at point A (at the higher cost of reading) </w:t>
      </w:r>
      <w:del w:id="152" w:author="Swathi Raghunath" w:date="2014-10-15T13:41:00Z">
        <w:r w:rsidRPr="00E01794" w:rsidDel="008E12DE">
          <w:rPr>
            <w:bCs/>
            <w:sz w:val="22"/>
            <w:szCs w:val="22"/>
          </w:rPr>
          <w:delText xml:space="preserve">was </w:delText>
        </w:r>
      </w:del>
      <w:ins w:id="153" w:author="Swathi Raghunath" w:date="2014-10-15T13:41:00Z">
        <w:r w:rsidR="008E12DE">
          <w:rPr>
            <w:bCs/>
            <w:sz w:val="22"/>
            <w:szCs w:val="22"/>
          </w:rPr>
          <w:t>is</w:t>
        </w:r>
        <w:r w:rsidR="008E12DE" w:rsidRPr="00E01794">
          <w:rPr>
            <w:bCs/>
            <w:sz w:val="22"/>
            <w:szCs w:val="22"/>
          </w:rPr>
          <w:t xml:space="preserve"> </w:t>
        </w:r>
      </w:ins>
      <w:r w:rsidRPr="00E01794">
        <w:rPr>
          <w:bCs/>
          <w:sz w:val="22"/>
          <w:szCs w:val="22"/>
        </w:rPr>
        <w:t>represented by the area of ∆A</w:t>
      </w:r>
      <w:r w:rsidR="008147AD">
        <w:rPr>
          <w:bCs/>
          <w:sz w:val="22"/>
          <w:szCs w:val="22"/>
        </w:rPr>
        <w:t>a</w:t>
      </w:r>
      <w:r w:rsidRPr="00E01794">
        <w:rPr>
          <w:bCs/>
          <w:sz w:val="22"/>
          <w:szCs w:val="22"/>
          <w:vertAlign w:val="subscript"/>
        </w:rPr>
        <w:t>4</w:t>
      </w:r>
      <w:r w:rsidR="008147AD">
        <w:rPr>
          <w:bCs/>
          <w:sz w:val="22"/>
          <w:szCs w:val="22"/>
        </w:rPr>
        <w:t>a</w:t>
      </w:r>
      <w:r w:rsidRPr="00E01794">
        <w:rPr>
          <w:bCs/>
          <w:sz w:val="22"/>
          <w:szCs w:val="22"/>
          <w:vertAlign w:val="subscript"/>
        </w:rPr>
        <w:t>1</w:t>
      </w:r>
      <w:r w:rsidRPr="00E01794">
        <w:rPr>
          <w:bCs/>
          <w:sz w:val="22"/>
          <w:szCs w:val="22"/>
        </w:rPr>
        <w:t xml:space="preserve"> and the total net benefit derived at point B (at the lower cost of reading) is represented by ∆B</w:t>
      </w:r>
      <w:r w:rsidR="008147AD">
        <w:rPr>
          <w:bCs/>
          <w:sz w:val="22"/>
          <w:szCs w:val="22"/>
        </w:rPr>
        <w:t>a</w:t>
      </w:r>
      <w:r w:rsidRPr="00E01794">
        <w:rPr>
          <w:bCs/>
          <w:sz w:val="22"/>
          <w:szCs w:val="22"/>
          <w:vertAlign w:val="subscript"/>
        </w:rPr>
        <w:t>4</w:t>
      </w:r>
      <w:r w:rsidR="008147AD">
        <w:rPr>
          <w:bCs/>
          <w:sz w:val="22"/>
          <w:szCs w:val="22"/>
        </w:rPr>
        <w:t>a</w:t>
      </w:r>
      <w:r w:rsidRPr="00E01794">
        <w:rPr>
          <w:bCs/>
          <w:sz w:val="22"/>
          <w:szCs w:val="22"/>
          <w:vertAlign w:val="subscript"/>
        </w:rPr>
        <w:t>2</w:t>
      </w:r>
      <w:r w:rsidRPr="00E01794">
        <w:rPr>
          <w:bCs/>
          <w:sz w:val="22"/>
          <w:szCs w:val="22"/>
        </w:rPr>
        <w:t>. So, the additional benefits derived as a result of the lower marginal cost of reading = the area given by (∆B</w:t>
      </w:r>
      <w:r w:rsidR="008147AD">
        <w:rPr>
          <w:bCs/>
          <w:sz w:val="22"/>
          <w:szCs w:val="22"/>
        </w:rPr>
        <w:t>a</w:t>
      </w:r>
      <w:r w:rsidRPr="00E01794">
        <w:rPr>
          <w:bCs/>
          <w:sz w:val="22"/>
          <w:szCs w:val="22"/>
          <w:vertAlign w:val="subscript"/>
        </w:rPr>
        <w:t>4</w:t>
      </w:r>
      <w:r w:rsidR="008147AD">
        <w:rPr>
          <w:bCs/>
          <w:sz w:val="22"/>
          <w:szCs w:val="22"/>
        </w:rPr>
        <w:t>a</w:t>
      </w:r>
      <w:r w:rsidRPr="00E01794">
        <w:rPr>
          <w:bCs/>
          <w:sz w:val="22"/>
          <w:szCs w:val="22"/>
          <w:vertAlign w:val="subscript"/>
        </w:rPr>
        <w:t>2</w:t>
      </w:r>
      <w:r w:rsidRPr="00E01794">
        <w:rPr>
          <w:bCs/>
          <w:sz w:val="22"/>
          <w:szCs w:val="22"/>
        </w:rPr>
        <w:t xml:space="preserve"> – ∆A</w:t>
      </w:r>
      <w:r w:rsidR="008147AD">
        <w:rPr>
          <w:bCs/>
          <w:sz w:val="22"/>
          <w:szCs w:val="22"/>
        </w:rPr>
        <w:t>a</w:t>
      </w:r>
      <w:r w:rsidRPr="00E01794">
        <w:rPr>
          <w:bCs/>
          <w:sz w:val="22"/>
          <w:szCs w:val="22"/>
          <w:vertAlign w:val="subscript"/>
        </w:rPr>
        <w:t>4</w:t>
      </w:r>
      <w:r w:rsidR="008147AD">
        <w:rPr>
          <w:bCs/>
          <w:sz w:val="22"/>
          <w:szCs w:val="22"/>
        </w:rPr>
        <w:t>a</w:t>
      </w:r>
      <w:r w:rsidRPr="00E01794">
        <w:rPr>
          <w:bCs/>
          <w:sz w:val="22"/>
          <w:szCs w:val="22"/>
          <w:vertAlign w:val="subscript"/>
        </w:rPr>
        <w:t>1</w:t>
      </w:r>
      <w:r w:rsidRPr="00E01794">
        <w:rPr>
          <w:bCs/>
          <w:sz w:val="22"/>
          <w:szCs w:val="22"/>
        </w:rPr>
        <w:t>) = area of the trapezium BA</w:t>
      </w:r>
      <w:r w:rsidR="008147AD">
        <w:rPr>
          <w:bCs/>
          <w:sz w:val="22"/>
          <w:szCs w:val="22"/>
        </w:rPr>
        <w:t>a</w:t>
      </w:r>
      <w:r w:rsidRPr="00E01794">
        <w:rPr>
          <w:bCs/>
          <w:sz w:val="22"/>
          <w:szCs w:val="22"/>
          <w:vertAlign w:val="subscript"/>
        </w:rPr>
        <w:t>1</w:t>
      </w:r>
      <w:r w:rsidR="008147AD">
        <w:rPr>
          <w:bCs/>
          <w:sz w:val="22"/>
          <w:szCs w:val="22"/>
        </w:rPr>
        <w:t>a</w:t>
      </w:r>
      <w:r w:rsidRPr="00E01794">
        <w:rPr>
          <w:bCs/>
          <w:sz w:val="22"/>
          <w:szCs w:val="22"/>
          <w:vertAlign w:val="subscript"/>
        </w:rPr>
        <w:t>2</w:t>
      </w:r>
      <w:r w:rsidRPr="00E01794">
        <w:rPr>
          <w:bCs/>
          <w:sz w:val="22"/>
          <w:szCs w:val="22"/>
        </w:rPr>
        <w:t>.</w:t>
      </w:r>
    </w:p>
    <w:p w:rsidR="00E01794" w:rsidRPr="00E01794" w:rsidRDefault="00E01794" w:rsidP="00E01794">
      <w:pPr>
        <w:widowControl w:val="0"/>
        <w:autoSpaceDE w:val="0"/>
        <w:autoSpaceDN w:val="0"/>
        <w:adjustRightInd w:val="0"/>
        <w:spacing w:after="120"/>
        <w:rPr>
          <w:bCs/>
          <w:sz w:val="22"/>
          <w:szCs w:val="22"/>
        </w:rPr>
      </w:pPr>
    </w:p>
    <w:p w:rsidR="00E01794" w:rsidRPr="00E01794" w:rsidRDefault="00E01794" w:rsidP="00E01794">
      <w:pPr>
        <w:widowControl w:val="0"/>
        <w:autoSpaceDE w:val="0"/>
        <w:autoSpaceDN w:val="0"/>
        <w:adjustRightInd w:val="0"/>
        <w:spacing w:after="120"/>
        <w:rPr>
          <w:b/>
          <w:bCs/>
          <w:sz w:val="22"/>
          <w:szCs w:val="22"/>
        </w:rPr>
      </w:pPr>
      <w:r w:rsidRPr="00E01794">
        <w:rPr>
          <w:b/>
          <w:bCs/>
          <w:sz w:val="22"/>
          <w:szCs w:val="22"/>
        </w:rPr>
        <w:t>3.</w:t>
      </w:r>
      <w:r w:rsidRPr="00E01794">
        <w:rPr>
          <w:b/>
          <w:bCs/>
          <w:sz w:val="22"/>
          <w:szCs w:val="22"/>
        </w:rPr>
        <w:tab/>
        <w:t xml:space="preserve">Jim could undertake activity X, but chooses not to. Draw the marginal benefit and cost curves for activity X from Jim’s perspective. </w:t>
      </w:r>
      <w:del w:id="154" w:author="Swathi Raghunath" w:date="2014-10-15T14:22:00Z">
        <w:r w:rsidRPr="00D22A8A" w:rsidDel="00D22A8A">
          <w:rPr>
            <w:b/>
            <w:bCs/>
            <w:sz w:val="22"/>
            <w:szCs w:val="22"/>
          </w:rPr>
          <w:delText>[Draw the marginal cost curve as upward-sloping or horizontal, but definitely above a declining marginal benefit curve.]</w:delText>
        </w:r>
      </w:del>
    </w:p>
    <w:p w:rsidR="00E01794" w:rsidRPr="00E01794" w:rsidRDefault="00E01794" w:rsidP="00E01794">
      <w:pPr>
        <w:widowControl w:val="0"/>
        <w:autoSpaceDE w:val="0"/>
        <w:autoSpaceDN w:val="0"/>
        <w:adjustRightInd w:val="0"/>
        <w:spacing w:after="120"/>
        <w:rPr>
          <w:b/>
          <w:bCs/>
          <w:sz w:val="22"/>
          <w:szCs w:val="22"/>
        </w:rPr>
      </w:pPr>
    </w:p>
    <w:p w:rsidR="00E01794" w:rsidRPr="00E01794" w:rsidRDefault="00E01794" w:rsidP="00E01794">
      <w:pPr>
        <w:widowControl w:val="0"/>
        <w:autoSpaceDE w:val="0"/>
        <w:autoSpaceDN w:val="0"/>
        <w:adjustRightInd w:val="0"/>
        <w:spacing w:after="120"/>
        <w:rPr>
          <w:b/>
          <w:bCs/>
          <w:sz w:val="22"/>
          <w:szCs w:val="22"/>
        </w:rPr>
      </w:pPr>
    </w:p>
    <w:p w:rsidR="00E01794" w:rsidRPr="00E01794" w:rsidRDefault="00E01794" w:rsidP="00E01794">
      <w:pPr>
        <w:widowControl w:val="0"/>
        <w:autoSpaceDE w:val="0"/>
        <w:autoSpaceDN w:val="0"/>
        <w:adjustRightInd w:val="0"/>
        <w:spacing w:after="120"/>
        <w:rPr>
          <w:bCs/>
          <w:sz w:val="22"/>
          <w:szCs w:val="22"/>
        </w:rPr>
      </w:pPr>
    </w:p>
    <w:p w:rsidR="00E01794" w:rsidRPr="00E01794" w:rsidRDefault="00A74661" w:rsidP="00D22658">
      <w:pPr>
        <w:widowControl w:val="0"/>
        <w:autoSpaceDE w:val="0"/>
        <w:autoSpaceDN w:val="0"/>
        <w:adjustRightInd w:val="0"/>
        <w:spacing w:after="120"/>
        <w:jc w:val="center"/>
        <w:rPr>
          <w:bCs/>
          <w:sz w:val="22"/>
          <w:szCs w:val="22"/>
        </w:rPr>
      </w:pPr>
      <w:r w:rsidRPr="00E01794">
        <w:rPr>
          <w:b/>
          <w:bCs/>
          <w:noProof/>
          <w:sz w:val="22"/>
          <w:szCs w:val="22"/>
        </w:rPr>
        <w:drawing>
          <wp:inline distT="0" distB="0" distL="0" distR="0">
            <wp:extent cx="3714750" cy="3019425"/>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714750" cy="3019425"/>
                    </a:xfrm>
                    <a:prstGeom prst="rect">
                      <a:avLst/>
                    </a:prstGeom>
                    <a:noFill/>
                    <a:ln>
                      <a:noFill/>
                    </a:ln>
                  </pic:spPr>
                </pic:pic>
              </a:graphicData>
            </a:graphic>
          </wp:inline>
        </w:drawing>
      </w:r>
    </w:p>
    <w:p w:rsidR="00E01794" w:rsidRPr="00E01794" w:rsidRDefault="00E01794" w:rsidP="00E01794">
      <w:pPr>
        <w:widowControl w:val="0"/>
        <w:autoSpaceDE w:val="0"/>
        <w:autoSpaceDN w:val="0"/>
        <w:adjustRightInd w:val="0"/>
        <w:spacing w:after="120"/>
        <w:rPr>
          <w:bCs/>
          <w:sz w:val="22"/>
          <w:szCs w:val="22"/>
        </w:rPr>
      </w:pPr>
      <w:r w:rsidRPr="00E01794">
        <w:rPr>
          <w:bCs/>
          <w:sz w:val="22"/>
          <w:szCs w:val="22"/>
        </w:rPr>
        <w:t xml:space="preserve">If Jim could undertake activity X but chose not to, this means that the marginal cost of undertaking a unit of activity X is higher than the marginal benefit. From Jim’s perspective, the marginal cost curve will always lie above the marginal benefit curve for all units of activity X. </w:t>
      </w:r>
    </w:p>
    <w:p w:rsidR="00494F4B" w:rsidRPr="003544EF" w:rsidRDefault="00494F4B" w:rsidP="00782568">
      <w:pPr>
        <w:pStyle w:val="H1"/>
        <w:rPr>
          <w:rFonts w:cs="Arial"/>
        </w:rPr>
      </w:pPr>
      <w:r w:rsidRPr="003544EF">
        <w:rPr>
          <w:rFonts w:ascii="Wingdings" w:hAnsi="Wingdings"/>
          <w:caps w:val="0"/>
        </w:rPr>
        <w:t></w:t>
      </w:r>
      <w:r w:rsidRPr="003544EF">
        <w:t xml:space="preserve"> </w:t>
      </w:r>
      <w:r w:rsidRPr="003544EF">
        <w:rPr>
          <w:rFonts w:cs="Arial"/>
        </w:rPr>
        <w:t>ANSWERS TO APPENDIX A QUESTIONS</w:t>
      </w:r>
    </w:p>
    <w:p w:rsidR="00494F4B" w:rsidRPr="003544EF" w:rsidRDefault="00494F4B" w:rsidP="00782568">
      <w:pPr>
        <w:pStyle w:val="31"/>
        <w:ind w:left="720" w:hanging="720"/>
      </w:pPr>
      <w:r w:rsidRPr="003544EF">
        <w:t>1.</w:t>
      </w:r>
      <w:r w:rsidRPr="003544EF">
        <w:tab/>
      </w:r>
      <w:ins w:id="155" w:author="Swathi Raghunath" w:date="2014-10-15T13:44:00Z">
        <w:r w:rsidR="00F26E3D">
          <w:t>For each of the following, w</w:t>
        </w:r>
      </w:ins>
      <w:del w:id="156" w:author="Swathi Raghunath" w:date="2014-10-15T13:44:00Z">
        <w:r w:rsidRPr="003544EF" w:rsidDel="00F26E3D">
          <w:delText>W</w:delText>
        </w:r>
      </w:del>
      <w:r w:rsidRPr="003544EF">
        <w:t xml:space="preserve">hat type of relationship would you expect between the </w:t>
      </w:r>
      <w:del w:id="157" w:author="Swathi Raghunath" w:date="2014-10-15T13:45:00Z">
        <w:r w:rsidRPr="003544EF" w:rsidDel="001C11D8">
          <w:delText>following</w:delText>
        </w:r>
      </w:del>
      <w:ins w:id="158" w:author="Swathi Raghunath" w:date="2014-10-15T13:45:00Z">
        <w:r w:rsidR="001C11D8">
          <w:t>variables?</w:t>
        </w:r>
      </w:ins>
      <w:del w:id="159" w:author="Swathi Raghunath" w:date="2014-10-15T13:45:00Z">
        <w:r w:rsidRPr="003544EF" w:rsidDel="001C11D8">
          <w:delText>:</w:delText>
        </w:r>
      </w:del>
      <w:r w:rsidRPr="003544EF">
        <w:t xml:space="preserve"> (a) </w:t>
      </w:r>
      <w:ins w:id="160" w:author="Swathi Raghunath" w:date="2014-10-15T13:45:00Z">
        <w:r w:rsidR="001C11D8">
          <w:t>S</w:t>
        </w:r>
      </w:ins>
      <w:del w:id="161" w:author="Swathi Raghunath" w:date="2014-10-15T13:45:00Z">
        <w:r w:rsidRPr="003544EF" w:rsidDel="001C11D8">
          <w:delText>s</w:delText>
        </w:r>
      </w:del>
      <w:r w:rsidRPr="003544EF">
        <w:t>ales of hot dogs and sales of hot dog buns</w:t>
      </w:r>
      <w:del w:id="162" w:author="Swathi Raghunath" w:date="2014-10-15T13:46:00Z">
        <w:r w:rsidRPr="003544EF" w:rsidDel="00DA2025">
          <w:delText>,</w:delText>
        </w:r>
      </w:del>
      <w:r w:rsidRPr="003544EF">
        <w:t xml:space="preserve"> (b) </w:t>
      </w:r>
      <w:ins w:id="163" w:author="Swathi Raghunath" w:date="2014-10-15T13:45:00Z">
        <w:r w:rsidR="001C11D8">
          <w:t>T</w:t>
        </w:r>
      </w:ins>
      <w:del w:id="164" w:author="Swathi Raghunath" w:date="2014-10-15T13:45:00Z">
        <w:r w:rsidRPr="003544EF" w:rsidDel="001C11D8">
          <w:delText>t</w:delText>
        </w:r>
      </w:del>
      <w:r w:rsidRPr="003544EF">
        <w:t>he price of winter coats and sales of winter coats</w:t>
      </w:r>
      <w:del w:id="165" w:author="Swathi Raghunath" w:date="2014-10-15T13:46:00Z">
        <w:r w:rsidRPr="003544EF" w:rsidDel="00DA2025">
          <w:delText>,</w:delText>
        </w:r>
      </w:del>
      <w:r w:rsidRPr="003544EF">
        <w:t xml:space="preserve"> (c) </w:t>
      </w:r>
      <w:ins w:id="166" w:author="Swathi Raghunath" w:date="2014-10-15T13:45:00Z">
        <w:r w:rsidR="001C11D8">
          <w:t>T</w:t>
        </w:r>
      </w:ins>
      <w:del w:id="167" w:author="Swathi Raghunath" w:date="2014-10-15T13:45:00Z">
        <w:r w:rsidRPr="003544EF" w:rsidDel="001C11D8">
          <w:delText>t</w:delText>
        </w:r>
      </w:del>
      <w:r w:rsidRPr="003544EF">
        <w:t>he price of personal computers and the production of personal computers</w:t>
      </w:r>
      <w:del w:id="168" w:author="Swathi Raghunath" w:date="2014-10-15T13:46:00Z">
        <w:r w:rsidRPr="003544EF" w:rsidDel="00DA2025">
          <w:delText>,</w:delText>
        </w:r>
      </w:del>
      <w:r w:rsidRPr="003544EF">
        <w:t xml:space="preserve"> (d) </w:t>
      </w:r>
      <w:ins w:id="169" w:author="Swathi Raghunath" w:date="2014-10-15T13:45:00Z">
        <w:r w:rsidR="001C11D8">
          <w:t>S</w:t>
        </w:r>
      </w:ins>
      <w:del w:id="170" w:author="Swathi Raghunath" w:date="2014-10-15T13:45:00Z">
        <w:r w:rsidRPr="003544EF" w:rsidDel="001C11D8">
          <w:delText>s</w:delText>
        </w:r>
      </w:del>
      <w:r w:rsidRPr="003544EF">
        <w:t>ales of toothbrushes and sales of cat food</w:t>
      </w:r>
      <w:del w:id="171" w:author="Swathi Raghunath" w:date="2014-10-15T13:46:00Z">
        <w:r w:rsidRPr="003544EF" w:rsidDel="00DA2025">
          <w:delText>,</w:delText>
        </w:r>
      </w:del>
      <w:r w:rsidRPr="003544EF">
        <w:t xml:space="preserve"> (e) </w:t>
      </w:r>
      <w:ins w:id="172" w:author="Swathi Raghunath" w:date="2014-10-15T13:45:00Z">
        <w:r w:rsidR="001C11D8">
          <w:t>The n</w:t>
        </w:r>
      </w:ins>
      <w:del w:id="173" w:author="Swathi Raghunath" w:date="2014-10-15T13:45:00Z">
        <w:r w:rsidRPr="003544EF" w:rsidDel="001C11D8">
          <w:delText>n</w:delText>
        </w:r>
      </w:del>
      <w:r w:rsidRPr="003544EF">
        <w:t>umber of children in a family and the number of toys in a family</w:t>
      </w:r>
      <w:del w:id="174" w:author="Swathi Raghunath" w:date="2014-10-15T13:46:00Z">
        <w:r w:rsidRPr="003544EF" w:rsidDel="00DA2025">
          <w:delText>.</w:delText>
        </w:r>
      </w:del>
    </w:p>
    <w:p w:rsidR="00494F4B" w:rsidRPr="003544EF" w:rsidRDefault="00494F4B" w:rsidP="00782568">
      <w:pPr>
        <w:rPr>
          <w:sz w:val="22"/>
        </w:rPr>
      </w:pPr>
    </w:p>
    <w:p w:rsidR="00494F4B" w:rsidRPr="003544EF" w:rsidRDefault="00494F4B" w:rsidP="00782568">
      <w:pPr>
        <w:ind w:left="720" w:hanging="720"/>
        <w:rPr>
          <w:sz w:val="22"/>
        </w:rPr>
      </w:pPr>
      <w:r w:rsidRPr="003544EF">
        <w:rPr>
          <w:sz w:val="22"/>
        </w:rPr>
        <w:t>(a)</w:t>
      </w:r>
      <w:r w:rsidRPr="003544EF">
        <w:rPr>
          <w:sz w:val="22"/>
        </w:rPr>
        <w:tab/>
        <w:t xml:space="preserve">Hot dogs and hot dog buns are complementary goods, a concept discussed in Chapter 3. One would expect the quantity of hot dog buns to be directly related to the quantity of hot dogs, </w:t>
      </w:r>
      <w:r w:rsidRPr="003544EF">
        <w:rPr>
          <w:i/>
          <w:sz w:val="22"/>
        </w:rPr>
        <w:t>ceteris paribus</w:t>
      </w:r>
      <w:r w:rsidRPr="003544EF">
        <w:rPr>
          <w:sz w:val="22"/>
        </w:rPr>
        <w:t>.</w:t>
      </w:r>
    </w:p>
    <w:p w:rsidR="00494F4B" w:rsidRPr="003544EF" w:rsidRDefault="00494F4B" w:rsidP="00782568">
      <w:pPr>
        <w:ind w:left="720" w:hanging="720"/>
        <w:rPr>
          <w:sz w:val="22"/>
        </w:rPr>
      </w:pPr>
      <w:r w:rsidRPr="003544EF">
        <w:rPr>
          <w:sz w:val="22"/>
        </w:rPr>
        <w:t>(b)</w:t>
      </w:r>
      <w:r w:rsidRPr="003544EF">
        <w:rPr>
          <w:sz w:val="22"/>
        </w:rPr>
        <w:tab/>
        <w:t xml:space="preserve">Quantity demanded is inversely related to price, another concept from Chapter 3. One would expect the quantity of winter coats sold to be inversely related to the price of winter coats, </w:t>
      </w:r>
      <w:r w:rsidRPr="003544EF">
        <w:rPr>
          <w:i/>
          <w:sz w:val="22"/>
        </w:rPr>
        <w:t>ceteris paribus</w:t>
      </w:r>
      <w:r w:rsidRPr="003544EF">
        <w:rPr>
          <w:sz w:val="22"/>
        </w:rPr>
        <w:t xml:space="preserve">. </w:t>
      </w:r>
    </w:p>
    <w:p w:rsidR="00494F4B" w:rsidRPr="003544EF" w:rsidRDefault="00494F4B" w:rsidP="00782568">
      <w:pPr>
        <w:ind w:left="720" w:hanging="720"/>
        <w:rPr>
          <w:sz w:val="22"/>
        </w:rPr>
      </w:pPr>
      <w:r w:rsidRPr="003544EF">
        <w:rPr>
          <w:sz w:val="22"/>
        </w:rPr>
        <w:t>(c)</w:t>
      </w:r>
      <w:r w:rsidRPr="003544EF">
        <w:rPr>
          <w:sz w:val="22"/>
        </w:rPr>
        <w:tab/>
        <w:t xml:space="preserve">Quantity supplied is positively related to price, again from Chapter 3. One would expect the production of personal computers to be directly related to the price of personal computers, </w:t>
      </w:r>
      <w:r w:rsidRPr="003544EF">
        <w:rPr>
          <w:i/>
          <w:sz w:val="22"/>
        </w:rPr>
        <w:t>ceteris paribus</w:t>
      </w:r>
      <w:r w:rsidRPr="003544EF">
        <w:rPr>
          <w:sz w:val="22"/>
        </w:rPr>
        <w:t>.</w:t>
      </w:r>
    </w:p>
    <w:p w:rsidR="00494F4B" w:rsidRPr="003544EF" w:rsidRDefault="00494F4B" w:rsidP="00782568">
      <w:pPr>
        <w:ind w:left="720" w:hanging="720"/>
        <w:rPr>
          <w:sz w:val="22"/>
        </w:rPr>
      </w:pPr>
      <w:r w:rsidRPr="003544EF">
        <w:rPr>
          <w:sz w:val="22"/>
        </w:rPr>
        <w:t>(d)</w:t>
      </w:r>
      <w:r w:rsidRPr="003544EF">
        <w:rPr>
          <w:sz w:val="22"/>
        </w:rPr>
        <w:tab/>
        <w:t>One would expect sales of cat food to be independent of sales of toothbrushes since they are unrelated goods.</w:t>
      </w:r>
    </w:p>
    <w:p w:rsidR="00494F4B" w:rsidRPr="003544EF" w:rsidRDefault="00494F4B" w:rsidP="00782568">
      <w:pPr>
        <w:ind w:left="720" w:hanging="720"/>
        <w:rPr>
          <w:sz w:val="22"/>
        </w:rPr>
      </w:pPr>
      <w:r w:rsidRPr="003544EF">
        <w:rPr>
          <w:sz w:val="22"/>
        </w:rPr>
        <w:t>(e)</w:t>
      </w:r>
      <w:r w:rsidRPr="003544EF">
        <w:rPr>
          <w:sz w:val="22"/>
        </w:rPr>
        <w:tab/>
      </w:r>
      <w:r w:rsidRPr="003544EF">
        <w:rPr>
          <w:i/>
          <w:sz w:val="22"/>
        </w:rPr>
        <w:t>Ceteris paribus</w:t>
      </w:r>
      <w:r w:rsidRPr="003544EF">
        <w:rPr>
          <w:sz w:val="22"/>
        </w:rPr>
        <w:t>, one would expect that the more children in a family, the more toys—that is, the two should be directly related.</w:t>
      </w:r>
    </w:p>
    <w:p w:rsidR="00494F4B" w:rsidRPr="003544EF" w:rsidRDefault="00494F4B">
      <w:pPr>
        <w:rPr>
          <w:b/>
          <w:bCs/>
          <w:sz w:val="22"/>
        </w:rPr>
      </w:pPr>
    </w:p>
    <w:p w:rsidR="00494F4B" w:rsidRPr="003544EF" w:rsidRDefault="00494F4B" w:rsidP="00782568">
      <w:pPr>
        <w:pStyle w:val="31"/>
      </w:pPr>
      <w:r w:rsidRPr="003544EF">
        <w:t>2.</w:t>
      </w:r>
      <w:r w:rsidRPr="003544EF">
        <w:tab/>
        <w:t>Represent the following data in bar graph form</w:t>
      </w:r>
      <w:ins w:id="175" w:author="Swathi Raghunath" w:date="2014-10-15T13:46:00Z">
        <w:r w:rsidR="00DA2025">
          <w:t>:</w:t>
        </w:r>
      </w:ins>
      <w:del w:id="176" w:author="Swathi Raghunath" w:date="2014-10-15T13:46:00Z">
        <w:r w:rsidRPr="003544EF" w:rsidDel="00DA2025">
          <w:delText>.</w:delText>
        </w:r>
      </w:del>
      <w:r w:rsidRPr="003544EF">
        <w:t xml:space="preserve"> </w:t>
      </w:r>
    </w:p>
    <w:p w:rsidR="00C23AC2" w:rsidRPr="003544EF" w:rsidRDefault="00C23AC2" w:rsidP="00782568">
      <w:pPr>
        <w:pStyle w:val="31"/>
      </w:pPr>
    </w:p>
    <w:p w:rsidR="00494F4B" w:rsidRDefault="00494F4B" w:rsidP="00782568">
      <w:pPr>
        <w:pStyle w:val="31"/>
      </w:pPr>
    </w:p>
    <w:p w:rsidR="00695724" w:rsidRPr="003544EF" w:rsidRDefault="00695724" w:rsidP="00782568">
      <w:pPr>
        <w:pStyle w:val="31"/>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98"/>
        <w:gridCol w:w="2372"/>
      </w:tblGrid>
      <w:tr w:rsidR="00494F4B" w:rsidRPr="003544EF" w:rsidTr="00542C6D">
        <w:trPr>
          <w:jc w:val="center"/>
        </w:trPr>
        <w:tc>
          <w:tcPr>
            <w:tcW w:w="1098" w:type="dxa"/>
          </w:tcPr>
          <w:p w:rsidR="00494F4B" w:rsidRPr="003544EF" w:rsidRDefault="00494F4B" w:rsidP="00542C6D">
            <w:pPr>
              <w:pStyle w:val="31"/>
              <w:jc w:val="center"/>
            </w:pPr>
            <w:r w:rsidRPr="003544EF">
              <w:t>Year</w:t>
            </w:r>
          </w:p>
        </w:tc>
        <w:tc>
          <w:tcPr>
            <w:tcW w:w="2372" w:type="dxa"/>
          </w:tcPr>
          <w:p w:rsidR="00494F4B" w:rsidRPr="003544EF" w:rsidRDefault="00494F4B" w:rsidP="00542C6D">
            <w:pPr>
              <w:pStyle w:val="31"/>
              <w:jc w:val="center"/>
            </w:pPr>
            <w:r w:rsidRPr="003544EF">
              <w:t>U.S. Money Supply (billions of dollars)</w:t>
            </w:r>
          </w:p>
        </w:tc>
      </w:tr>
      <w:tr w:rsidR="00494F4B" w:rsidRPr="003544EF" w:rsidTr="00542C6D">
        <w:trPr>
          <w:jc w:val="center"/>
        </w:trPr>
        <w:tc>
          <w:tcPr>
            <w:tcW w:w="1098" w:type="dxa"/>
          </w:tcPr>
          <w:p w:rsidR="00494F4B" w:rsidRPr="003544EF" w:rsidRDefault="00494F4B" w:rsidP="00542C6D">
            <w:pPr>
              <w:pStyle w:val="31"/>
              <w:jc w:val="center"/>
            </w:pPr>
            <w:r w:rsidRPr="003544EF">
              <w:t>200</w:t>
            </w:r>
            <w:ins w:id="177" w:author="Swathi Raghunath" w:date="2014-10-15T13:47:00Z">
              <w:r w:rsidR="00DA2025">
                <w:t>8</w:t>
              </w:r>
            </w:ins>
            <w:del w:id="178" w:author="Swathi Raghunath" w:date="2014-10-15T13:47:00Z">
              <w:r w:rsidRPr="003544EF" w:rsidDel="00DA2025">
                <w:delText>5</w:delText>
              </w:r>
            </w:del>
          </w:p>
        </w:tc>
        <w:tc>
          <w:tcPr>
            <w:tcW w:w="2372" w:type="dxa"/>
          </w:tcPr>
          <w:p w:rsidR="00494F4B" w:rsidRPr="003544EF" w:rsidRDefault="00494F4B" w:rsidP="00542C6D">
            <w:pPr>
              <w:pStyle w:val="31"/>
              <w:jc w:val="center"/>
            </w:pPr>
            <w:r w:rsidRPr="003544EF">
              <w:t>1</w:t>
            </w:r>
            <w:r w:rsidR="00150271">
              <w:t>,</w:t>
            </w:r>
            <w:ins w:id="179" w:author="Swathi Raghunath" w:date="2014-10-15T13:47:00Z">
              <w:r w:rsidR="00DA2025">
                <w:t>604</w:t>
              </w:r>
            </w:ins>
            <w:del w:id="180" w:author="Swathi Raghunath" w:date="2014-10-15T13:47:00Z">
              <w:r w:rsidRPr="003544EF" w:rsidDel="00DA2025">
                <w:delText>374</w:delText>
              </w:r>
            </w:del>
          </w:p>
        </w:tc>
      </w:tr>
      <w:tr w:rsidR="00494F4B" w:rsidRPr="003544EF" w:rsidTr="00542C6D">
        <w:trPr>
          <w:jc w:val="center"/>
        </w:trPr>
        <w:tc>
          <w:tcPr>
            <w:tcW w:w="1098" w:type="dxa"/>
          </w:tcPr>
          <w:p w:rsidR="00494F4B" w:rsidRPr="003544EF" w:rsidRDefault="00494F4B" w:rsidP="00542C6D">
            <w:pPr>
              <w:pStyle w:val="31"/>
              <w:jc w:val="center"/>
            </w:pPr>
            <w:r w:rsidRPr="003544EF">
              <w:t>200</w:t>
            </w:r>
            <w:ins w:id="181" w:author="Swathi Raghunath" w:date="2014-10-15T13:47:00Z">
              <w:r w:rsidR="00DA2025">
                <w:t>9</w:t>
              </w:r>
            </w:ins>
            <w:del w:id="182" w:author="Swathi Raghunath" w:date="2014-10-15T13:47:00Z">
              <w:r w:rsidRPr="003544EF" w:rsidDel="00DA2025">
                <w:delText>6</w:delText>
              </w:r>
            </w:del>
          </w:p>
        </w:tc>
        <w:tc>
          <w:tcPr>
            <w:tcW w:w="2372" w:type="dxa"/>
          </w:tcPr>
          <w:p w:rsidR="00494F4B" w:rsidRPr="003544EF" w:rsidRDefault="00494F4B" w:rsidP="00542C6D">
            <w:pPr>
              <w:pStyle w:val="31"/>
              <w:jc w:val="center"/>
            </w:pPr>
            <w:r w:rsidRPr="003544EF">
              <w:t>1</w:t>
            </w:r>
            <w:r w:rsidR="00150271">
              <w:t>,</w:t>
            </w:r>
            <w:ins w:id="183" w:author="Swathi Raghunath" w:date="2014-10-15T13:47:00Z">
              <w:r w:rsidR="00DA2025">
                <w:t>695</w:t>
              </w:r>
            </w:ins>
            <w:del w:id="184" w:author="Swathi Raghunath" w:date="2014-10-15T13:47:00Z">
              <w:r w:rsidRPr="003544EF" w:rsidDel="00DA2025">
                <w:delText>365</w:delText>
              </w:r>
            </w:del>
          </w:p>
        </w:tc>
      </w:tr>
      <w:tr w:rsidR="00494F4B" w:rsidRPr="003544EF" w:rsidTr="00542C6D">
        <w:trPr>
          <w:jc w:val="center"/>
        </w:trPr>
        <w:tc>
          <w:tcPr>
            <w:tcW w:w="1098" w:type="dxa"/>
          </w:tcPr>
          <w:p w:rsidR="00494F4B" w:rsidRPr="003544EF" w:rsidRDefault="00494F4B" w:rsidP="00542C6D">
            <w:pPr>
              <w:pStyle w:val="31"/>
              <w:jc w:val="center"/>
            </w:pPr>
            <w:r w:rsidRPr="003544EF">
              <w:t>20</w:t>
            </w:r>
            <w:ins w:id="185" w:author="Swathi Raghunath" w:date="2014-10-15T13:47:00Z">
              <w:r w:rsidR="00DA2025">
                <w:t>10</w:t>
              </w:r>
            </w:ins>
            <w:del w:id="186" w:author="Swathi Raghunath" w:date="2014-10-15T13:47:00Z">
              <w:r w:rsidRPr="003544EF" w:rsidDel="00DA2025">
                <w:delText>07</w:delText>
              </w:r>
            </w:del>
          </w:p>
        </w:tc>
        <w:tc>
          <w:tcPr>
            <w:tcW w:w="2372" w:type="dxa"/>
          </w:tcPr>
          <w:p w:rsidR="00494F4B" w:rsidRPr="003544EF" w:rsidRDefault="00494F4B" w:rsidP="00542C6D">
            <w:pPr>
              <w:pStyle w:val="31"/>
              <w:jc w:val="center"/>
            </w:pPr>
            <w:r w:rsidRPr="003544EF">
              <w:t>1</w:t>
            </w:r>
            <w:r w:rsidR="00150271">
              <w:t>,</w:t>
            </w:r>
            <w:ins w:id="187" w:author="Swathi Raghunath" w:date="2014-10-15T13:47:00Z">
              <w:r w:rsidR="00DA2025">
                <w:t>836</w:t>
              </w:r>
            </w:ins>
            <w:del w:id="188" w:author="Swathi Raghunath" w:date="2014-10-15T13:47:00Z">
              <w:r w:rsidRPr="003544EF" w:rsidDel="00DA2025">
                <w:delText>373</w:delText>
              </w:r>
            </w:del>
          </w:p>
        </w:tc>
      </w:tr>
      <w:tr w:rsidR="00494F4B" w:rsidRPr="003544EF" w:rsidTr="00542C6D">
        <w:trPr>
          <w:jc w:val="center"/>
        </w:trPr>
        <w:tc>
          <w:tcPr>
            <w:tcW w:w="1098" w:type="dxa"/>
          </w:tcPr>
          <w:p w:rsidR="00494F4B" w:rsidRPr="003544EF" w:rsidRDefault="00494F4B" w:rsidP="00542C6D">
            <w:pPr>
              <w:pStyle w:val="31"/>
              <w:jc w:val="center"/>
            </w:pPr>
            <w:r w:rsidRPr="003544EF">
              <w:t>20</w:t>
            </w:r>
            <w:ins w:id="189" w:author="Swathi Raghunath" w:date="2014-10-15T13:47:00Z">
              <w:r w:rsidR="00DA2025">
                <w:t>11</w:t>
              </w:r>
            </w:ins>
            <w:del w:id="190" w:author="Swathi Raghunath" w:date="2014-10-15T13:47:00Z">
              <w:r w:rsidRPr="003544EF" w:rsidDel="00DA2025">
                <w:delText>08</w:delText>
              </w:r>
            </w:del>
          </w:p>
        </w:tc>
        <w:tc>
          <w:tcPr>
            <w:tcW w:w="2372" w:type="dxa"/>
          </w:tcPr>
          <w:p w:rsidR="00494F4B" w:rsidRPr="003544EF" w:rsidRDefault="00DA2025" w:rsidP="00542C6D">
            <w:pPr>
              <w:pStyle w:val="31"/>
              <w:jc w:val="center"/>
            </w:pPr>
            <w:ins w:id="191" w:author="Swathi Raghunath" w:date="2014-10-15T13:47:00Z">
              <w:r>
                <w:t>2,160</w:t>
              </w:r>
            </w:ins>
            <w:del w:id="192" w:author="Swathi Raghunath" w:date="2014-10-15T13:47:00Z">
              <w:r w:rsidR="00494F4B" w:rsidRPr="003544EF" w:rsidDel="00DA2025">
                <w:delText>1</w:delText>
              </w:r>
              <w:r w:rsidR="00150271" w:rsidDel="00DA2025">
                <w:delText>,</w:delText>
              </w:r>
              <w:r w:rsidR="00494F4B" w:rsidRPr="003544EF" w:rsidDel="00DA2025">
                <w:delText>595</w:delText>
              </w:r>
            </w:del>
          </w:p>
        </w:tc>
      </w:tr>
      <w:tr w:rsidR="00494F4B" w:rsidRPr="003544EF" w:rsidTr="00542C6D">
        <w:trPr>
          <w:jc w:val="center"/>
        </w:trPr>
        <w:tc>
          <w:tcPr>
            <w:tcW w:w="1098" w:type="dxa"/>
          </w:tcPr>
          <w:p w:rsidR="00494F4B" w:rsidRPr="003544EF" w:rsidRDefault="00494F4B" w:rsidP="00542C6D">
            <w:pPr>
              <w:pStyle w:val="31"/>
              <w:jc w:val="center"/>
            </w:pPr>
            <w:r w:rsidRPr="003544EF">
              <w:t>20</w:t>
            </w:r>
            <w:ins w:id="193" w:author="Swathi Raghunath" w:date="2014-10-15T13:47:00Z">
              <w:r w:rsidR="00DA2025">
                <w:t>12</w:t>
              </w:r>
            </w:ins>
            <w:del w:id="194" w:author="Swathi Raghunath" w:date="2014-10-15T13:47:00Z">
              <w:r w:rsidRPr="003544EF" w:rsidDel="00DA2025">
                <w:delText>09</w:delText>
              </w:r>
            </w:del>
          </w:p>
        </w:tc>
        <w:tc>
          <w:tcPr>
            <w:tcW w:w="2372" w:type="dxa"/>
          </w:tcPr>
          <w:p w:rsidR="00494F4B" w:rsidRPr="003544EF" w:rsidRDefault="00ED3D06" w:rsidP="00542C6D">
            <w:pPr>
              <w:pStyle w:val="31"/>
              <w:jc w:val="center"/>
            </w:pPr>
            <w:ins w:id="195" w:author="Swathi Raghunath" w:date="2014-10-15T13:48:00Z">
              <w:r>
                <w:t>2,440</w:t>
              </w:r>
            </w:ins>
            <w:del w:id="196" w:author="Swathi Raghunath" w:date="2014-10-15T13:47:00Z">
              <w:r w:rsidR="00494F4B" w:rsidRPr="003544EF" w:rsidDel="00DA2025">
                <w:delText>1</w:delText>
              </w:r>
              <w:r w:rsidR="00150271" w:rsidDel="00DA2025">
                <w:delText>,</w:delText>
              </w:r>
              <w:r w:rsidR="00494F4B" w:rsidRPr="003544EF" w:rsidDel="00DA2025">
                <w:delText>689</w:delText>
              </w:r>
            </w:del>
          </w:p>
        </w:tc>
      </w:tr>
    </w:tbl>
    <w:p w:rsidR="00494F4B" w:rsidRPr="003544EF" w:rsidRDefault="00494F4B" w:rsidP="00782568">
      <w:pPr>
        <w:pStyle w:val="31"/>
      </w:pPr>
    </w:p>
    <w:p w:rsidR="00542C6D" w:rsidRPr="003544EF" w:rsidRDefault="00542C6D" w:rsidP="002E619E">
      <w:pPr>
        <w:pStyle w:val="31"/>
        <w:jc w:val="center"/>
      </w:pPr>
    </w:p>
    <w:p w:rsidR="002E619E" w:rsidRPr="003544EF" w:rsidRDefault="002E619E" w:rsidP="002E619E">
      <w:pPr>
        <w:pStyle w:val="31"/>
        <w:jc w:val="center"/>
      </w:pPr>
      <w:r w:rsidRPr="003544EF">
        <w:t>U.S. Money Supply</w:t>
      </w:r>
    </w:p>
    <w:p w:rsidR="00494F4B" w:rsidRPr="003544EF" w:rsidRDefault="00A74661" w:rsidP="002E619E">
      <w:pPr>
        <w:pStyle w:val="31"/>
        <w:jc w:val="center"/>
      </w:pPr>
      <w:del w:id="197" w:author="Swathi Raghunath" w:date="2014-10-15T14:05:00Z">
        <w:r w:rsidRPr="003544EF" w:rsidDel="003924E5">
          <w:rPr>
            <w:noProof/>
          </w:rPr>
          <mc:AlternateContent>
            <mc:Choice Requires="wps">
              <w:drawing>
                <wp:anchor distT="0" distB="0" distL="114300" distR="114300" simplePos="0" relativeHeight="251659776" behindDoc="0" locked="0" layoutInCell="1" allowOverlap="1">
                  <wp:simplePos x="0" y="0"/>
                  <wp:positionH relativeFrom="column">
                    <wp:posOffset>830580</wp:posOffset>
                  </wp:positionH>
                  <wp:positionV relativeFrom="paragraph">
                    <wp:posOffset>647065</wp:posOffset>
                  </wp:positionV>
                  <wp:extent cx="381000" cy="1371600"/>
                  <wp:effectExtent l="1905" t="0" r="0" b="635"/>
                  <wp:wrapNone/>
                  <wp:docPr id="10"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137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25C2C" w:rsidRDefault="00725C2C">
                              <w:r>
                                <w:t>Billions of Dollars</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left:0;text-align:left;margin-left:65.4pt;margin-top:50.95pt;width:30pt;height:108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" filled="f" stroked="f">
                  <v:textbox style="layout-flow:vertical;mso-layout-flow-alt:bottom-to-top">
                    <w:txbxContent>
                      <w:p w:rsidR="00725C2C" w:rsidRDefault="00725C2C">
                        <w:r>
                          <w:t>Billions of Dollars</w:t>
                        </w:r>
                      </w:p>
                    </w:txbxContent>
                  </v:textbox>
                </v:shape>
              </w:pict>
            </mc:Fallback>
          </mc:AlternateContent>
        </w:r>
        <w:bookmarkStart w:id="198" w:name="_MON_1346483473"/>
        <w:bookmarkEnd w:id="198"/>
        <w:r w:rsidR="0018480A" w:rsidRPr="003544EF" w:rsidDel="003924E5">
          <w:rPr>
            <w:noProof/>
          </w:rPr>
          <w:object w:dxaOrig="6244" w:dyaOrig="495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291.9pt;height:225.35pt" o:ole="">
              <v:imagedata r:id="rId14" o:title=""/>
              <o:lock v:ext="edit" aspectratio="f"/>
            </v:shape>
            <o:OLEObject Type="Embed" ProgID="Excel.Chart.8" ShapeID="_x0000_i1029" DrawAspect="Content" ObjectID="_1624660930" r:id="rId15"/>
          </w:object>
        </w:r>
      </w:del>
      <w:ins w:id="199" w:author="Swathi Raghunath" w:date="2014-10-15T15:27:00Z">
        <w:r w:rsidR="009A67F9" w:rsidRPr="009A67F9">
          <w:rPr>
            <w:noProof/>
            <w:lang w:val="en-IN" w:eastAsia="en-IN"/>
          </w:rPr>
          <w:t xml:space="preserve"> </w:t>
        </w:r>
      </w:ins>
      <w:ins w:id="200" w:author="Swathi Raghunath" w:date="2014-10-15T15:29:00Z">
        <w:r>
          <w:rPr>
            <w:noProof/>
            <w:lang w:val="en-IN" w:eastAsia="en-IN"/>
          </w:rPr>
          <w:drawing>
            <wp:inline distT="0" distB="0" distL="0" distR="0">
              <wp:extent cx="4772660" cy="3599815"/>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772660" cy="3599815"/>
                      </a:xfrm>
                      <a:prstGeom prst="rect">
                        <a:avLst/>
                      </a:prstGeom>
                      <a:noFill/>
                      <a:ln>
                        <a:noFill/>
                      </a:ln>
                    </pic:spPr>
                  </pic:pic>
                </a:graphicData>
              </a:graphic>
            </wp:inline>
          </w:drawing>
        </w:r>
      </w:ins>
    </w:p>
    <w:p w:rsidR="00494F4B" w:rsidRDefault="00494F4B" w:rsidP="00782568">
      <w:pPr>
        <w:ind w:left="720" w:hanging="720"/>
        <w:rPr>
          <w:b/>
          <w:bCs/>
          <w:sz w:val="22"/>
        </w:rPr>
      </w:pPr>
      <w:r w:rsidRPr="003544EF">
        <w:rPr>
          <w:b/>
          <w:bCs/>
          <w:sz w:val="22"/>
        </w:rPr>
        <w:t>3.</w:t>
      </w:r>
      <w:r w:rsidRPr="003544EF">
        <w:rPr>
          <w:b/>
          <w:bCs/>
          <w:sz w:val="22"/>
        </w:rPr>
        <w:tab/>
        <w:t>Plot the following data and specify the type of relationship between the two variables. (Place “Price” on the vertical axis and “Quantity Demanded” on the horizontal axis.)</w:t>
      </w:r>
    </w:p>
    <w:p w:rsidR="00150271" w:rsidRDefault="00150271" w:rsidP="00782568">
      <w:pPr>
        <w:ind w:left="720" w:hanging="720"/>
        <w:rPr>
          <w:b/>
          <w:bCs/>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80"/>
        <w:gridCol w:w="2295"/>
      </w:tblGrid>
      <w:tr w:rsidR="000B68FC" w:rsidRPr="00150271" w:rsidTr="007C5F1E">
        <w:trPr>
          <w:trHeight w:val="516"/>
          <w:jc w:val="center"/>
        </w:trPr>
        <w:tc>
          <w:tcPr>
            <w:tcW w:w="0" w:type="auto"/>
          </w:tcPr>
          <w:p w:rsidR="000B68FC" w:rsidRPr="00150271" w:rsidRDefault="000B68FC" w:rsidP="00761D9D">
            <w:pPr>
              <w:pStyle w:val="31"/>
              <w:jc w:val="center"/>
            </w:pPr>
            <w:r w:rsidRPr="00150271">
              <w:t>Price of</w:t>
            </w:r>
          </w:p>
          <w:p w:rsidR="000B68FC" w:rsidRPr="00150271" w:rsidRDefault="000B68FC" w:rsidP="00761D9D">
            <w:pPr>
              <w:pStyle w:val="31"/>
              <w:jc w:val="center"/>
            </w:pPr>
            <w:r w:rsidRPr="00150271">
              <w:t>Apples ($)</w:t>
            </w:r>
          </w:p>
        </w:tc>
        <w:tc>
          <w:tcPr>
            <w:tcW w:w="0" w:type="auto"/>
          </w:tcPr>
          <w:p w:rsidR="000B68FC" w:rsidRPr="00150271" w:rsidRDefault="000B68FC" w:rsidP="00761D9D">
            <w:pPr>
              <w:pStyle w:val="31"/>
              <w:jc w:val="center"/>
            </w:pPr>
            <w:r w:rsidRPr="00150271">
              <w:t>Quantity Demanded</w:t>
            </w:r>
          </w:p>
          <w:p w:rsidR="000B68FC" w:rsidRPr="00150271" w:rsidRDefault="000B68FC" w:rsidP="00761D9D">
            <w:pPr>
              <w:pStyle w:val="31"/>
              <w:jc w:val="center"/>
            </w:pPr>
            <w:r w:rsidRPr="00150271">
              <w:t>of Apples</w:t>
            </w:r>
          </w:p>
        </w:tc>
      </w:tr>
      <w:tr w:rsidR="00150271" w:rsidRPr="00150271" w:rsidTr="00AB7270">
        <w:trPr>
          <w:jc w:val="center"/>
        </w:trPr>
        <w:tc>
          <w:tcPr>
            <w:tcW w:w="0" w:type="auto"/>
          </w:tcPr>
          <w:p w:rsidR="00150271" w:rsidRPr="00150271" w:rsidRDefault="00150271" w:rsidP="00761D9D">
            <w:pPr>
              <w:pStyle w:val="31"/>
              <w:jc w:val="center"/>
            </w:pPr>
            <w:r w:rsidRPr="00150271">
              <w:t>0.25</w:t>
            </w:r>
          </w:p>
        </w:tc>
        <w:tc>
          <w:tcPr>
            <w:tcW w:w="0" w:type="auto"/>
          </w:tcPr>
          <w:p w:rsidR="00150271" w:rsidRPr="00150271" w:rsidRDefault="00150271" w:rsidP="00761D9D">
            <w:pPr>
              <w:pStyle w:val="31"/>
              <w:jc w:val="center"/>
            </w:pPr>
            <w:r w:rsidRPr="00150271">
              <w:t>1,000</w:t>
            </w:r>
          </w:p>
        </w:tc>
      </w:tr>
      <w:tr w:rsidR="00150271" w:rsidRPr="00150271" w:rsidTr="00AB7270">
        <w:trPr>
          <w:jc w:val="center"/>
        </w:trPr>
        <w:tc>
          <w:tcPr>
            <w:tcW w:w="0" w:type="auto"/>
          </w:tcPr>
          <w:p w:rsidR="00150271" w:rsidRPr="00150271" w:rsidRDefault="00150271" w:rsidP="00761D9D">
            <w:pPr>
              <w:pStyle w:val="31"/>
              <w:jc w:val="center"/>
            </w:pPr>
            <w:r w:rsidRPr="00150271">
              <w:t>0.50</w:t>
            </w:r>
          </w:p>
        </w:tc>
        <w:tc>
          <w:tcPr>
            <w:tcW w:w="0" w:type="auto"/>
          </w:tcPr>
          <w:p w:rsidR="00150271" w:rsidRPr="00150271" w:rsidRDefault="00150271" w:rsidP="00761D9D">
            <w:pPr>
              <w:pStyle w:val="31"/>
              <w:jc w:val="center"/>
            </w:pPr>
            <w:r w:rsidRPr="00150271">
              <w:t>800</w:t>
            </w:r>
          </w:p>
        </w:tc>
      </w:tr>
      <w:tr w:rsidR="00150271" w:rsidRPr="00150271" w:rsidTr="00AB7270">
        <w:trPr>
          <w:jc w:val="center"/>
        </w:trPr>
        <w:tc>
          <w:tcPr>
            <w:tcW w:w="0" w:type="auto"/>
          </w:tcPr>
          <w:p w:rsidR="00150271" w:rsidRPr="00150271" w:rsidRDefault="00150271" w:rsidP="00761D9D">
            <w:pPr>
              <w:pStyle w:val="31"/>
              <w:jc w:val="center"/>
            </w:pPr>
            <w:r w:rsidRPr="00150271">
              <w:t>0.70</w:t>
            </w:r>
          </w:p>
        </w:tc>
        <w:tc>
          <w:tcPr>
            <w:tcW w:w="0" w:type="auto"/>
          </w:tcPr>
          <w:p w:rsidR="00150271" w:rsidRPr="00150271" w:rsidRDefault="00150271" w:rsidP="00761D9D">
            <w:pPr>
              <w:pStyle w:val="31"/>
              <w:jc w:val="center"/>
            </w:pPr>
            <w:r w:rsidRPr="00150271">
              <w:t>700</w:t>
            </w:r>
          </w:p>
        </w:tc>
      </w:tr>
      <w:tr w:rsidR="00150271" w:rsidRPr="00150271" w:rsidTr="00AB7270">
        <w:trPr>
          <w:jc w:val="center"/>
        </w:trPr>
        <w:tc>
          <w:tcPr>
            <w:tcW w:w="0" w:type="auto"/>
          </w:tcPr>
          <w:p w:rsidR="00150271" w:rsidRPr="00150271" w:rsidRDefault="00150271" w:rsidP="00761D9D">
            <w:pPr>
              <w:pStyle w:val="31"/>
              <w:jc w:val="center"/>
            </w:pPr>
            <w:r w:rsidRPr="00150271">
              <w:t>0.95</w:t>
            </w:r>
          </w:p>
        </w:tc>
        <w:tc>
          <w:tcPr>
            <w:tcW w:w="0" w:type="auto"/>
          </w:tcPr>
          <w:p w:rsidR="00150271" w:rsidRPr="00150271" w:rsidRDefault="00150271" w:rsidP="00761D9D">
            <w:pPr>
              <w:pStyle w:val="31"/>
              <w:jc w:val="center"/>
            </w:pPr>
            <w:r w:rsidRPr="00150271">
              <w:t>500</w:t>
            </w:r>
          </w:p>
        </w:tc>
      </w:tr>
      <w:tr w:rsidR="00150271" w:rsidRPr="00150271" w:rsidTr="00AB7270">
        <w:trPr>
          <w:jc w:val="center"/>
        </w:trPr>
        <w:tc>
          <w:tcPr>
            <w:tcW w:w="0" w:type="auto"/>
          </w:tcPr>
          <w:p w:rsidR="00150271" w:rsidRPr="00150271" w:rsidRDefault="00150271" w:rsidP="00761D9D">
            <w:pPr>
              <w:pStyle w:val="31"/>
              <w:jc w:val="center"/>
            </w:pPr>
            <w:r w:rsidRPr="00150271">
              <w:t>1.00</w:t>
            </w:r>
          </w:p>
        </w:tc>
        <w:tc>
          <w:tcPr>
            <w:tcW w:w="0" w:type="auto"/>
          </w:tcPr>
          <w:p w:rsidR="00150271" w:rsidRPr="00150271" w:rsidRDefault="00150271" w:rsidP="00761D9D">
            <w:pPr>
              <w:pStyle w:val="31"/>
              <w:jc w:val="center"/>
            </w:pPr>
            <w:r w:rsidRPr="00150271">
              <w:t>400</w:t>
            </w:r>
          </w:p>
        </w:tc>
      </w:tr>
      <w:tr w:rsidR="00150271" w:rsidRPr="00150271" w:rsidTr="00AB7270">
        <w:trPr>
          <w:jc w:val="center"/>
        </w:trPr>
        <w:tc>
          <w:tcPr>
            <w:tcW w:w="0" w:type="auto"/>
          </w:tcPr>
          <w:p w:rsidR="00150271" w:rsidRPr="00150271" w:rsidRDefault="00150271" w:rsidP="00761D9D">
            <w:pPr>
              <w:pStyle w:val="31"/>
              <w:jc w:val="center"/>
            </w:pPr>
            <w:r w:rsidRPr="00150271">
              <w:t>1.10</w:t>
            </w:r>
          </w:p>
        </w:tc>
        <w:tc>
          <w:tcPr>
            <w:tcW w:w="0" w:type="auto"/>
          </w:tcPr>
          <w:p w:rsidR="00150271" w:rsidRPr="00150271" w:rsidRDefault="00150271" w:rsidP="00761D9D">
            <w:pPr>
              <w:pStyle w:val="31"/>
              <w:jc w:val="center"/>
            </w:pPr>
            <w:r w:rsidRPr="00150271">
              <w:t>350</w:t>
            </w:r>
          </w:p>
        </w:tc>
      </w:tr>
    </w:tbl>
    <w:p w:rsidR="00494F4B" w:rsidRPr="003544EF" w:rsidRDefault="00494F4B" w:rsidP="00782568">
      <w:pPr>
        <w:jc w:val="center"/>
        <w:rPr>
          <w:b/>
          <w:sz w:val="22"/>
        </w:rPr>
      </w:pPr>
    </w:p>
    <w:p w:rsidR="00A76E96" w:rsidRDefault="00494F4B" w:rsidP="00761D9D">
      <w:pPr>
        <w:pStyle w:val="Answer"/>
        <w:tabs>
          <w:tab w:val="clear" w:pos="1020"/>
          <w:tab w:val="clear" w:pos="1380"/>
        </w:tabs>
        <w:spacing w:before="0"/>
        <w:ind w:left="0"/>
        <w:rPr>
          <w:rFonts w:ascii="Arial" w:hAnsi="Arial" w:cs="Arial"/>
        </w:rPr>
      </w:pPr>
      <w:r w:rsidRPr="003544EF">
        <w:rPr>
          <w:rFonts w:ascii="Arial" w:hAnsi="Arial" w:cs="Arial"/>
        </w:rPr>
        <w:t xml:space="preserve">The two variables are inversely related—that is, the higher the price of apples, the lower the </w:t>
      </w:r>
      <w:r w:rsidR="00A76E96">
        <w:rPr>
          <w:rFonts w:ascii="Arial" w:hAnsi="Arial" w:cs="Arial"/>
        </w:rPr>
        <w:t>q</w:t>
      </w:r>
      <w:r w:rsidR="00150271">
        <w:rPr>
          <w:rFonts w:ascii="Arial" w:hAnsi="Arial" w:cs="Arial"/>
        </w:rPr>
        <w:t>u</w:t>
      </w:r>
      <w:r w:rsidRPr="003544EF">
        <w:rPr>
          <w:rFonts w:ascii="Arial" w:hAnsi="Arial" w:cs="Arial"/>
        </w:rPr>
        <w:t xml:space="preserve">antity of apples </w:t>
      </w:r>
      <w:r w:rsidR="00A76E96">
        <w:rPr>
          <w:rFonts w:ascii="Arial" w:hAnsi="Arial" w:cs="Arial"/>
        </w:rPr>
        <w:t>demanded.</w:t>
      </w:r>
    </w:p>
    <w:p w:rsidR="00A76E96" w:rsidDel="000B68FC" w:rsidRDefault="00A76E96" w:rsidP="00761D9D">
      <w:pPr>
        <w:pStyle w:val="Answer"/>
        <w:tabs>
          <w:tab w:val="clear" w:pos="1020"/>
          <w:tab w:val="clear" w:pos="1380"/>
        </w:tabs>
        <w:spacing w:before="0"/>
        <w:ind w:left="0"/>
        <w:rPr>
          <w:del w:id="201" w:author="Swathi Raghunath" w:date="2014-10-15T14:07:00Z"/>
          <w:rFonts w:ascii="Arial" w:hAnsi="Arial" w:cs="Arial"/>
        </w:rPr>
      </w:pPr>
    </w:p>
    <w:p w:rsidR="00A76E96" w:rsidDel="000B68FC" w:rsidRDefault="00A76E96" w:rsidP="00761D9D">
      <w:pPr>
        <w:pStyle w:val="Answer"/>
        <w:tabs>
          <w:tab w:val="clear" w:pos="1020"/>
          <w:tab w:val="clear" w:pos="1380"/>
        </w:tabs>
        <w:spacing w:before="0"/>
        <w:ind w:left="0"/>
        <w:rPr>
          <w:del w:id="202" w:author="Swathi Raghunath" w:date="2014-10-15T14:07:00Z"/>
          <w:rFonts w:ascii="Arial" w:hAnsi="Arial" w:cs="Arial"/>
        </w:rPr>
      </w:pPr>
    </w:p>
    <w:p w:rsidR="00494F4B" w:rsidRPr="003544EF" w:rsidRDefault="00494F4B" w:rsidP="00761D9D">
      <w:pPr>
        <w:pStyle w:val="Answer"/>
        <w:tabs>
          <w:tab w:val="clear" w:pos="1020"/>
          <w:tab w:val="clear" w:pos="1380"/>
        </w:tabs>
        <w:spacing w:before="0"/>
        <w:ind w:left="0"/>
        <w:rPr>
          <w:rFonts w:ascii="Arial" w:hAnsi="Arial" w:cs="Arial"/>
        </w:rPr>
      </w:pPr>
    </w:p>
    <w:p w:rsidR="00494F4B" w:rsidRPr="003544EF" w:rsidRDefault="00494F4B" w:rsidP="00782568">
      <w:pPr>
        <w:pStyle w:val="Question"/>
      </w:pPr>
    </w:p>
    <w:p w:rsidR="00494F4B" w:rsidRPr="003544EF" w:rsidRDefault="00494F4B" w:rsidP="00782568">
      <w:pPr>
        <w:pStyle w:val="Question"/>
      </w:pPr>
    </w:p>
    <w:p w:rsidR="00494F4B" w:rsidRPr="003544EF" w:rsidRDefault="00A74661" w:rsidP="00782568">
      <w:pPr>
        <w:pStyle w:val="Question"/>
      </w:pPr>
      <w:r w:rsidRPr="003544EF">
        <w:rPr>
          <w:noProof/>
        </w:rPr>
        <w:drawing>
          <wp:anchor distT="0" distB="0" distL="114300" distR="114300" simplePos="0" relativeHeight="251655680" behindDoc="0" locked="0" layoutInCell="1" allowOverlap="0">
            <wp:simplePos x="0" y="0"/>
            <wp:positionH relativeFrom="column">
              <wp:posOffset>1200150</wp:posOffset>
            </wp:positionH>
            <wp:positionV relativeFrom="paragraph">
              <wp:posOffset>142240</wp:posOffset>
            </wp:positionV>
            <wp:extent cx="3114675" cy="2305050"/>
            <wp:effectExtent l="0" t="0" r="0" b="0"/>
            <wp:wrapSquare wrapText="bothSides"/>
            <wp:docPr id="9" name="Picture 10" descr="1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1line"/>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114675" cy="23050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94F4B" w:rsidRPr="003544EF" w:rsidRDefault="00494F4B" w:rsidP="00782568">
      <w:pPr>
        <w:pStyle w:val="Question"/>
      </w:pPr>
    </w:p>
    <w:p w:rsidR="00C23AC2" w:rsidRPr="003544EF" w:rsidRDefault="00C23AC2" w:rsidP="00782568">
      <w:pPr>
        <w:pStyle w:val="Question"/>
      </w:pPr>
    </w:p>
    <w:p w:rsidR="00C23AC2" w:rsidRPr="003544EF" w:rsidRDefault="00C23AC2" w:rsidP="00782568">
      <w:pPr>
        <w:pStyle w:val="Question"/>
      </w:pPr>
    </w:p>
    <w:p w:rsidR="00C23AC2" w:rsidRPr="003544EF" w:rsidRDefault="00C23AC2" w:rsidP="00782568">
      <w:pPr>
        <w:pStyle w:val="Question"/>
      </w:pPr>
    </w:p>
    <w:p w:rsidR="00C23AC2" w:rsidRPr="003544EF" w:rsidRDefault="00C23AC2" w:rsidP="00782568">
      <w:pPr>
        <w:pStyle w:val="Question"/>
      </w:pPr>
    </w:p>
    <w:p w:rsidR="00C23AC2" w:rsidRPr="003544EF" w:rsidRDefault="00C23AC2" w:rsidP="00782568">
      <w:pPr>
        <w:pStyle w:val="Question"/>
      </w:pPr>
    </w:p>
    <w:p w:rsidR="00494F4B" w:rsidRPr="003544EF" w:rsidRDefault="00A74661" w:rsidP="00782568">
      <w:pPr>
        <w:pStyle w:val="Question"/>
      </w:pPr>
      <w:r w:rsidRPr="003544EF">
        <w:rPr>
          <w:noProof/>
        </w:rPr>
        <mc:AlternateContent>
          <mc:Choice Requires="wps">
            <w:drawing>
              <wp:anchor distT="0" distB="0" distL="114300" distR="114300" simplePos="0" relativeHeight="251656704" behindDoc="0" locked="0" layoutInCell="1" allowOverlap="1">
                <wp:simplePos x="0" y="0"/>
                <wp:positionH relativeFrom="column">
                  <wp:posOffset>1717675</wp:posOffset>
                </wp:positionH>
                <wp:positionV relativeFrom="paragraph">
                  <wp:posOffset>113665</wp:posOffset>
                </wp:positionV>
                <wp:extent cx="2701925" cy="434975"/>
                <wp:effectExtent l="3175" t="0" r="0" b="3810"/>
                <wp:wrapNone/>
                <wp:docPr id="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1925" cy="434975"/>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rsidR="00725C2C" w:rsidRPr="00F61E78" w:rsidRDefault="00725C2C" w:rsidP="00782568">
                            <w:pPr>
                              <w:spacing w:before="80"/>
                              <w:rPr>
                                <w:sz w:val="18"/>
                                <w:szCs w:val="18"/>
                              </w:rPr>
                            </w:pPr>
                            <w:r w:rsidRPr="00F61E78">
                              <w:rPr>
                                <w:b/>
                                <w:sz w:val="18"/>
                                <w:szCs w:val="18"/>
                              </w:rPr>
                              <w:t>300    400    500    600    700    800    900   1000</w:t>
                            </w:r>
                          </w:p>
                          <w:p w:rsidR="00725C2C" w:rsidRPr="00F61E78" w:rsidRDefault="00725C2C" w:rsidP="00782568">
                            <w:pPr>
                              <w:spacing w:before="80"/>
                              <w:jc w:val="center"/>
                              <w:rPr>
                                <w:sz w:val="18"/>
                                <w:szCs w:val="18"/>
                              </w:rPr>
                            </w:pPr>
                            <w:r w:rsidRPr="00F61E78">
                              <w:rPr>
                                <w:sz w:val="18"/>
                                <w:szCs w:val="18"/>
                              </w:rPr>
                              <w:t>Quantity Demanded of Apples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left:0;text-align:left;margin-left:135.25pt;margin-top:8.95pt;width:212.75pt;height:34.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" stroked="f" strokeweight="0">
                <v:textbox inset="0,0,0,0">
                  <w:txbxContent>
                    <w:p w:rsidR="00725C2C" w:rsidRPr="00F61E78" w:rsidRDefault="00725C2C" w:rsidP="00782568">
                      <w:pPr>
                        <w:spacing w:before="80"/>
                        <w:rPr>
                          <w:sz w:val="18"/>
                          <w:szCs w:val="18"/>
                        </w:rPr>
                      </w:pPr>
                      <w:r w:rsidRPr="00F61E78">
                        <w:rPr>
                          <w:b/>
                          <w:sz w:val="18"/>
                          <w:szCs w:val="18"/>
                        </w:rPr>
                        <w:t>300    400    500    600    700    800    900   1000</w:t>
                      </w:r>
                    </w:p>
                    <w:p w:rsidR="00725C2C" w:rsidRPr="00F61E78" w:rsidRDefault="00725C2C" w:rsidP="00782568">
                      <w:pPr>
                        <w:spacing w:before="80"/>
                        <w:jc w:val="center"/>
                        <w:rPr>
                          <w:sz w:val="18"/>
                          <w:szCs w:val="18"/>
                        </w:rPr>
                      </w:pPr>
                      <w:r w:rsidRPr="00F61E78">
                        <w:rPr>
                          <w:sz w:val="18"/>
                          <w:szCs w:val="18"/>
                        </w:rPr>
                        <w:t>Quantity Demanded of Apples</w:t>
                      </w:r>
                    </w:p>
                  </w:txbxContent>
                </v:textbox>
              </v:shape>
            </w:pict>
          </mc:Fallback>
        </mc:AlternateContent>
      </w:r>
    </w:p>
    <w:p w:rsidR="00494F4B" w:rsidRPr="003544EF" w:rsidRDefault="00494F4B" w:rsidP="00782568">
      <w:pPr>
        <w:pStyle w:val="31"/>
        <w:rPr>
          <w:rFonts w:ascii="Times New Roman" w:hAnsi="Times New Roman"/>
          <w:bCs w:val="0"/>
          <w:szCs w:val="20"/>
        </w:rPr>
      </w:pPr>
    </w:p>
    <w:p w:rsidR="005409A6" w:rsidRPr="003544EF" w:rsidRDefault="005409A6" w:rsidP="00782568">
      <w:pPr>
        <w:pStyle w:val="31"/>
      </w:pPr>
    </w:p>
    <w:p w:rsidR="00494F4B" w:rsidRPr="003544EF" w:rsidRDefault="00494F4B" w:rsidP="00782568">
      <w:pPr>
        <w:pStyle w:val="31"/>
      </w:pPr>
      <w:r w:rsidRPr="003544EF">
        <w:t>4.</w:t>
      </w:r>
      <w:r w:rsidRPr="003544EF">
        <w:tab/>
        <w:t xml:space="preserve">In </w:t>
      </w:r>
      <w:r w:rsidRPr="005B0B06">
        <w:t>Exhibit 4(a),</w:t>
      </w:r>
      <w:r w:rsidRPr="003544EF">
        <w:t xml:space="preserve"> determine the slope between points </w:t>
      </w:r>
      <w:r w:rsidR="007E15DB" w:rsidRPr="005B0B06">
        <w:t>C</w:t>
      </w:r>
      <w:r w:rsidRPr="005B0B06">
        <w:t xml:space="preserve"> and </w:t>
      </w:r>
      <w:r w:rsidR="007E15DB" w:rsidRPr="005B0B06">
        <w:t>D</w:t>
      </w:r>
      <w:r w:rsidRPr="005B0B06">
        <w:t>.</w:t>
      </w:r>
    </w:p>
    <w:p w:rsidR="00494F4B" w:rsidRPr="003544EF" w:rsidRDefault="00494F4B" w:rsidP="00782568">
      <w:pPr>
        <w:pStyle w:val="20"/>
        <w:ind w:left="0"/>
        <w:rPr>
          <w:rFonts w:cs="Times New Roman"/>
          <w:bCs/>
        </w:rPr>
      </w:pPr>
    </w:p>
    <w:p w:rsidR="00494F4B" w:rsidRPr="003544EF" w:rsidRDefault="00494F4B" w:rsidP="00782568">
      <w:pPr>
        <w:pStyle w:val="20"/>
        <w:ind w:left="0"/>
        <w:rPr>
          <w:rFonts w:cs="Times New Roman"/>
          <w:bCs/>
        </w:rPr>
      </w:pPr>
      <w:r w:rsidRPr="003544EF">
        <w:rPr>
          <w:rFonts w:cs="Times New Roman"/>
          <w:bCs/>
        </w:rPr>
        <w:t>The slope of a line on a graph is the ratio of the change in the variable on the vertical axis (the “rise”) to the change in the variable on the horizontal axis (the “run”), or slope = ΔY/ΔX. In Exhibit 4</w:t>
      </w:r>
      <w:r w:rsidR="005B0B06">
        <w:rPr>
          <w:rFonts w:cs="Times New Roman"/>
          <w:bCs/>
        </w:rPr>
        <w:t>(</w:t>
      </w:r>
      <w:r w:rsidRPr="003544EF">
        <w:rPr>
          <w:rFonts w:cs="Times New Roman"/>
          <w:bCs/>
        </w:rPr>
        <w:t>a</w:t>
      </w:r>
      <w:r w:rsidR="005B0B06">
        <w:rPr>
          <w:rFonts w:cs="Times New Roman"/>
          <w:bCs/>
        </w:rPr>
        <w:t>)</w:t>
      </w:r>
      <w:r w:rsidRPr="003544EF">
        <w:rPr>
          <w:rFonts w:cs="Times New Roman"/>
          <w:bCs/>
        </w:rPr>
        <w:t xml:space="preserve">, the value of X at point </w:t>
      </w:r>
      <w:r w:rsidR="005B0B06">
        <w:rPr>
          <w:rFonts w:cs="Times New Roman"/>
          <w:bCs/>
        </w:rPr>
        <w:t>C</w:t>
      </w:r>
      <w:r w:rsidRPr="003544EF">
        <w:rPr>
          <w:rFonts w:cs="Times New Roman"/>
          <w:bCs/>
        </w:rPr>
        <w:t xml:space="preserve"> is </w:t>
      </w:r>
      <w:r w:rsidR="005B0B06">
        <w:rPr>
          <w:rFonts w:cs="Times New Roman"/>
          <w:bCs/>
        </w:rPr>
        <w:t>3</w:t>
      </w:r>
      <w:r w:rsidRPr="003544EF">
        <w:rPr>
          <w:rFonts w:cs="Times New Roman"/>
          <w:bCs/>
        </w:rPr>
        <w:t xml:space="preserve">0, and at point </w:t>
      </w:r>
      <w:r w:rsidR="005B0B06">
        <w:rPr>
          <w:rFonts w:cs="Times New Roman"/>
          <w:bCs/>
        </w:rPr>
        <w:t>D</w:t>
      </w:r>
      <w:r w:rsidRPr="003544EF">
        <w:rPr>
          <w:rFonts w:cs="Times New Roman"/>
          <w:bCs/>
        </w:rPr>
        <w:t xml:space="preserve"> is </w:t>
      </w:r>
      <w:r w:rsidR="005B0B06">
        <w:rPr>
          <w:rFonts w:cs="Times New Roman"/>
          <w:bCs/>
        </w:rPr>
        <w:t>4</w:t>
      </w:r>
      <w:r w:rsidRPr="003544EF">
        <w:rPr>
          <w:rFonts w:cs="Times New Roman"/>
          <w:bCs/>
        </w:rPr>
        <w:t xml:space="preserve">0; thus, from </w:t>
      </w:r>
      <w:r w:rsidR="005B0B06">
        <w:rPr>
          <w:rFonts w:cs="Times New Roman"/>
          <w:bCs/>
        </w:rPr>
        <w:t>C</w:t>
      </w:r>
      <w:r w:rsidRPr="003544EF">
        <w:rPr>
          <w:rFonts w:cs="Times New Roman"/>
          <w:bCs/>
        </w:rPr>
        <w:t xml:space="preserve"> to </w:t>
      </w:r>
      <w:r w:rsidR="005B0B06">
        <w:rPr>
          <w:rFonts w:cs="Times New Roman"/>
          <w:bCs/>
        </w:rPr>
        <w:t>D</w:t>
      </w:r>
      <w:r w:rsidRPr="003544EF">
        <w:rPr>
          <w:rFonts w:cs="Times New Roman"/>
          <w:bCs/>
        </w:rPr>
        <w:t xml:space="preserve">, X increases by 10. The value of Y at point </w:t>
      </w:r>
      <w:r w:rsidR="00F80265">
        <w:rPr>
          <w:rFonts w:cs="Times New Roman"/>
          <w:bCs/>
        </w:rPr>
        <w:t>C</w:t>
      </w:r>
      <w:r w:rsidRPr="003544EF">
        <w:rPr>
          <w:rFonts w:cs="Times New Roman"/>
          <w:bCs/>
        </w:rPr>
        <w:t xml:space="preserve"> is </w:t>
      </w:r>
      <w:r w:rsidR="00F80265">
        <w:rPr>
          <w:rFonts w:cs="Times New Roman"/>
          <w:bCs/>
        </w:rPr>
        <w:t>2</w:t>
      </w:r>
      <w:r w:rsidRPr="003544EF">
        <w:rPr>
          <w:rFonts w:cs="Times New Roman"/>
          <w:bCs/>
        </w:rPr>
        <w:t xml:space="preserve">0, and at point </w:t>
      </w:r>
      <w:r w:rsidR="00F80265">
        <w:rPr>
          <w:rFonts w:cs="Times New Roman"/>
          <w:bCs/>
        </w:rPr>
        <w:t>D</w:t>
      </w:r>
      <w:r w:rsidRPr="003544EF">
        <w:rPr>
          <w:rFonts w:cs="Times New Roman"/>
          <w:bCs/>
        </w:rPr>
        <w:t xml:space="preserve">, Y = </w:t>
      </w:r>
      <w:r w:rsidR="00F80265">
        <w:rPr>
          <w:rFonts w:cs="Times New Roman"/>
          <w:bCs/>
        </w:rPr>
        <w:t>1</w:t>
      </w:r>
      <w:r w:rsidRPr="003544EF">
        <w:rPr>
          <w:rFonts w:cs="Times New Roman"/>
          <w:bCs/>
        </w:rPr>
        <w:t xml:space="preserve">0; therefore, from </w:t>
      </w:r>
      <w:r w:rsidR="00F80265">
        <w:rPr>
          <w:rFonts w:cs="Times New Roman"/>
          <w:bCs/>
        </w:rPr>
        <w:t>C</w:t>
      </w:r>
      <w:r w:rsidRPr="003544EF">
        <w:rPr>
          <w:rFonts w:cs="Times New Roman"/>
          <w:bCs/>
        </w:rPr>
        <w:t xml:space="preserve"> to </w:t>
      </w:r>
      <w:r w:rsidR="00F80265">
        <w:rPr>
          <w:rFonts w:cs="Times New Roman"/>
          <w:bCs/>
        </w:rPr>
        <w:t>D</w:t>
      </w:r>
      <w:r w:rsidRPr="003544EF">
        <w:rPr>
          <w:rFonts w:cs="Times New Roman"/>
          <w:bCs/>
        </w:rPr>
        <w:t xml:space="preserve">, Y decreases by 10. The slope of the line between points </w:t>
      </w:r>
      <w:r w:rsidR="00F80265">
        <w:rPr>
          <w:rFonts w:cs="Times New Roman"/>
          <w:bCs/>
        </w:rPr>
        <w:t>C</w:t>
      </w:r>
      <w:r w:rsidRPr="003544EF">
        <w:rPr>
          <w:rFonts w:cs="Times New Roman"/>
          <w:bCs/>
        </w:rPr>
        <w:t xml:space="preserve"> and </w:t>
      </w:r>
      <w:r w:rsidR="00F80265">
        <w:rPr>
          <w:rFonts w:cs="Times New Roman"/>
          <w:bCs/>
        </w:rPr>
        <w:t>D</w:t>
      </w:r>
      <w:r w:rsidRPr="003544EF">
        <w:rPr>
          <w:rFonts w:cs="Times New Roman"/>
          <w:bCs/>
        </w:rPr>
        <w:t xml:space="preserve"> is –10/10, or –1.</w:t>
      </w:r>
    </w:p>
    <w:p w:rsidR="00494F4B" w:rsidRPr="003544EF" w:rsidRDefault="00494F4B" w:rsidP="00782568">
      <w:pPr>
        <w:ind w:left="720"/>
        <w:rPr>
          <w:bCs/>
          <w:sz w:val="22"/>
        </w:rPr>
      </w:pPr>
    </w:p>
    <w:p w:rsidR="00494F4B" w:rsidRPr="003544EF" w:rsidRDefault="00494F4B" w:rsidP="00782568">
      <w:pPr>
        <w:pStyle w:val="31"/>
      </w:pPr>
      <w:r w:rsidRPr="003544EF">
        <w:t>5.</w:t>
      </w:r>
      <w:r w:rsidRPr="003544EF">
        <w:tab/>
        <w:t xml:space="preserve">In </w:t>
      </w:r>
      <w:r w:rsidRPr="005B0B06">
        <w:t>Exhibit 4(b),</w:t>
      </w:r>
      <w:r w:rsidRPr="003544EF">
        <w:t xml:space="preserve"> determine the slope between points </w:t>
      </w:r>
      <w:r w:rsidRPr="005B0B06">
        <w:t xml:space="preserve">A and </w:t>
      </w:r>
      <w:r w:rsidR="007E15DB" w:rsidRPr="005B0B06">
        <w:t>D</w:t>
      </w:r>
      <w:r w:rsidRPr="005B0B06">
        <w:t>.</w:t>
      </w:r>
    </w:p>
    <w:p w:rsidR="00494F4B" w:rsidRPr="003544EF" w:rsidRDefault="00494F4B" w:rsidP="00782568">
      <w:pPr>
        <w:pStyle w:val="20"/>
        <w:ind w:left="0"/>
        <w:rPr>
          <w:rFonts w:cs="Times New Roman"/>
          <w:b/>
          <w:bCs/>
        </w:rPr>
      </w:pPr>
    </w:p>
    <w:p w:rsidR="00494F4B" w:rsidRPr="003544EF" w:rsidRDefault="00494F4B" w:rsidP="00782568">
      <w:pPr>
        <w:pStyle w:val="20"/>
        <w:ind w:left="0"/>
        <w:rPr>
          <w:rFonts w:cs="Times New Roman"/>
          <w:spacing w:val="-4"/>
        </w:rPr>
      </w:pPr>
      <w:r w:rsidRPr="003544EF">
        <w:rPr>
          <w:rFonts w:cs="Times New Roman"/>
          <w:spacing w:val="-4"/>
        </w:rPr>
        <w:t xml:space="preserve">Using the same methodology as described above, the slope between points A and </w:t>
      </w:r>
      <w:r w:rsidR="00B97D3A">
        <w:rPr>
          <w:rFonts w:cs="Times New Roman"/>
          <w:spacing w:val="-4"/>
        </w:rPr>
        <w:t>D</w:t>
      </w:r>
      <w:r w:rsidRPr="003544EF">
        <w:rPr>
          <w:rFonts w:cs="Times New Roman"/>
          <w:spacing w:val="-4"/>
        </w:rPr>
        <w:t xml:space="preserve"> = +2.</w:t>
      </w:r>
    </w:p>
    <w:p w:rsidR="00494F4B" w:rsidRPr="003544EF" w:rsidRDefault="00494F4B" w:rsidP="00782568">
      <w:pPr>
        <w:rPr>
          <w:b/>
          <w:bCs/>
          <w:sz w:val="22"/>
        </w:rPr>
      </w:pPr>
    </w:p>
    <w:p w:rsidR="00494F4B" w:rsidRPr="003544EF" w:rsidRDefault="00494F4B" w:rsidP="00782568">
      <w:pPr>
        <w:rPr>
          <w:b/>
          <w:bCs/>
          <w:sz w:val="22"/>
        </w:rPr>
      </w:pPr>
      <w:r w:rsidRPr="003544EF">
        <w:rPr>
          <w:b/>
          <w:bCs/>
          <w:sz w:val="22"/>
        </w:rPr>
        <w:t>6.</w:t>
      </w:r>
      <w:r w:rsidRPr="003544EF">
        <w:rPr>
          <w:b/>
          <w:bCs/>
          <w:sz w:val="22"/>
        </w:rPr>
        <w:tab/>
        <w:t>What is the special characteristic of a 45-degree line?</w:t>
      </w:r>
    </w:p>
    <w:p w:rsidR="00494F4B" w:rsidRPr="003544EF" w:rsidRDefault="00494F4B" w:rsidP="00782568">
      <w:pPr>
        <w:rPr>
          <w:sz w:val="22"/>
        </w:rPr>
      </w:pPr>
    </w:p>
    <w:p w:rsidR="00494F4B" w:rsidRPr="003544EF" w:rsidRDefault="00494F4B" w:rsidP="00782568">
      <w:pPr>
        <w:pStyle w:val="20"/>
        <w:ind w:left="0"/>
        <w:rPr>
          <w:rFonts w:cs="Times New Roman"/>
        </w:rPr>
      </w:pPr>
      <w:r w:rsidRPr="003544EF">
        <w:rPr>
          <w:rFonts w:cs="Times New Roman"/>
        </w:rPr>
        <w:t>The special characteristic of a 45-degree line is that any point on it is equidistant from both the horizontal and vertical ax</w:t>
      </w:r>
      <w:ins w:id="203" w:author="Swathi Raghunath" w:date="2014-10-15T14:13:00Z">
        <w:r w:rsidR="003F027D">
          <w:rPr>
            <w:rFonts w:cs="Times New Roman"/>
          </w:rPr>
          <w:t>e</w:t>
        </w:r>
      </w:ins>
      <w:del w:id="204" w:author="Swathi Raghunath" w:date="2014-10-15T14:13:00Z">
        <w:r w:rsidRPr="003544EF" w:rsidDel="003F027D">
          <w:rPr>
            <w:rFonts w:cs="Times New Roman"/>
          </w:rPr>
          <w:delText>i</w:delText>
        </w:r>
      </w:del>
      <w:r w:rsidRPr="003544EF">
        <w:rPr>
          <w:rFonts w:cs="Times New Roman"/>
        </w:rPr>
        <w:t>s—or, in layperson’s terms, at any point on the 45° line, the values of X and Y are equal.</w:t>
      </w:r>
    </w:p>
    <w:p w:rsidR="00494F4B" w:rsidRPr="003544EF" w:rsidRDefault="00494F4B" w:rsidP="00782568">
      <w:pPr>
        <w:rPr>
          <w:sz w:val="22"/>
        </w:rPr>
      </w:pPr>
    </w:p>
    <w:p w:rsidR="00494F4B" w:rsidRPr="003544EF" w:rsidRDefault="00494F4B" w:rsidP="00782568">
      <w:pPr>
        <w:pStyle w:val="31"/>
      </w:pPr>
      <w:r w:rsidRPr="003544EF">
        <w:t>7.</w:t>
      </w:r>
      <w:r w:rsidRPr="003544EF">
        <w:tab/>
        <w:t>What is the slope of a 45-degree line?</w:t>
      </w:r>
    </w:p>
    <w:p w:rsidR="00494F4B" w:rsidRPr="003544EF" w:rsidRDefault="00494F4B" w:rsidP="00782568">
      <w:pPr>
        <w:rPr>
          <w:sz w:val="22"/>
        </w:rPr>
      </w:pPr>
    </w:p>
    <w:p w:rsidR="00494F4B" w:rsidRPr="003544EF" w:rsidRDefault="00494F4B" w:rsidP="00782568">
      <w:pPr>
        <w:pStyle w:val="20"/>
        <w:ind w:left="0"/>
        <w:rPr>
          <w:rFonts w:cs="Times New Roman"/>
        </w:rPr>
      </w:pPr>
      <w:r w:rsidRPr="003544EF">
        <w:rPr>
          <w:rFonts w:cs="Times New Roman"/>
        </w:rPr>
        <w:t>The slope of a 45-degree line is always +1.</w:t>
      </w:r>
    </w:p>
    <w:p w:rsidR="00494F4B" w:rsidRPr="003544EF" w:rsidRDefault="00494F4B" w:rsidP="00782568">
      <w:pPr>
        <w:rPr>
          <w:sz w:val="22"/>
        </w:rPr>
      </w:pPr>
    </w:p>
    <w:p w:rsidR="00494F4B" w:rsidRPr="003544EF" w:rsidRDefault="00494F4B" w:rsidP="00782568">
      <w:pPr>
        <w:pStyle w:val="31"/>
        <w:ind w:left="720" w:hanging="720"/>
      </w:pPr>
      <w:r w:rsidRPr="003544EF">
        <w:t>8.</w:t>
      </w:r>
      <w:r w:rsidRPr="003544EF">
        <w:tab/>
        <w:t>When is a pie chart better than a bar chart for illustrating data?</w:t>
      </w:r>
    </w:p>
    <w:p w:rsidR="00494F4B" w:rsidRPr="003544EF" w:rsidRDefault="00494F4B" w:rsidP="00782568">
      <w:pPr>
        <w:ind w:left="720"/>
        <w:rPr>
          <w:sz w:val="22"/>
        </w:rPr>
      </w:pPr>
    </w:p>
    <w:p w:rsidR="00494F4B" w:rsidRPr="003544EF" w:rsidRDefault="00494F4B" w:rsidP="00782568">
      <w:pPr>
        <w:pStyle w:val="20"/>
        <w:ind w:left="0"/>
        <w:rPr>
          <w:rFonts w:cs="Times New Roman"/>
        </w:rPr>
      </w:pPr>
      <w:r w:rsidRPr="003544EF">
        <w:rPr>
          <w:rFonts w:cs="Times New Roman"/>
        </w:rPr>
        <w:t>A pie chart is a convenient way to illustrate values that, when added together, equal a whole. Thus, while both pie charts and bar graphs can be used to show magnitudes, pie charts are preferable when the values being graphed are percentages—such as the allocation of the federal budget or the location of world oil reserves.</w:t>
      </w:r>
    </w:p>
    <w:p w:rsidR="00494F4B" w:rsidRPr="003544EF" w:rsidRDefault="00494F4B" w:rsidP="00782568">
      <w:pPr>
        <w:rPr>
          <w:sz w:val="22"/>
        </w:rPr>
      </w:pPr>
    </w:p>
    <w:p w:rsidR="00494F4B" w:rsidRDefault="00494F4B" w:rsidP="00782568">
      <w:pPr>
        <w:pStyle w:val="31"/>
        <w:ind w:left="720" w:hanging="720"/>
      </w:pPr>
      <w:r w:rsidRPr="003544EF">
        <w:t>9.</w:t>
      </w:r>
      <w:r w:rsidRPr="003544EF">
        <w:tab/>
        <w:t>Plot the following data and specify the type of relationship between the two variables. (Place “Price” on the vertical axis and “Quantity Supplied” on the horizontal axis.)</w:t>
      </w:r>
    </w:p>
    <w:p w:rsidR="00A42A02" w:rsidRDefault="00A42A02" w:rsidP="00782568">
      <w:pPr>
        <w:pStyle w:val="31"/>
        <w:ind w:left="720" w:hanging="720"/>
      </w:pPr>
    </w:p>
    <w:p w:rsidR="00A42A02" w:rsidRDefault="00A42A02" w:rsidP="00782568">
      <w:pPr>
        <w:pStyle w:val="31"/>
        <w:ind w:left="720" w:hanging="720"/>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8"/>
        <w:gridCol w:w="3162"/>
      </w:tblGrid>
      <w:tr w:rsidR="00A42A02" w:rsidRPr="00A42A02" w:rsidTr="00AB7270">
        <w:trPr>
          <w:jc w:val="center"/>
        </w:trPr>
        <w:tc>
          <w:tcPr>
            <w:tcW w:w="0" w:type="auto"/>
          </w:tcPr>
          <w:p w:rsidR="00A42A02" w:rsidRPr="00A42A02" w:rsidRDefault="00A42A02" w:rsidP="00761D9D">
            <w:pPr>
              <w:pStyle w:val="31"/>
              <w:jc w:val="center"/>
            </w:pPr>
            <w:r w:rsidRPr="00A42A02">
              <w:t>Price of Apples ($)</w:t>
            </w:r>
          </w:p>
        </w:tc>
        <w:tc>
          <w:tcPr>
            <w:tcW w:w="0" w:type="auto"/>
          </w:tcPr>
          <w:p w:rsidR="00A42A02" w:rsidRPr="00A42A02" w:rsidRDefault="00A42A02" w:rsidP="00761D9D">
            <w:pPr>
              <w:pStyle w:val="31"/>
              <w:jc w:val="center"/>
            </w:pPr>
            <w:r w:rsidRPr="00A42A02">
              <w:t>Quantity Supplied of Apples</w:t>
            </w:r>
          </w:p>
        </w:tc>
      </w:tr>
      <w:tr w:rsidR="00A42A02" w:rsidRPr="00A42A02" w:rsidTr="00AB7270">
        <w:trPr>
          <w:jc w:val="center"/>
        </w:trPr>
        <w:tc>
          <w:tcPr>
            <w:tcW w:w="0" w:type="auto"/>
          </w:tcPr>
          <w:p w:rsidR="00A42A02" w:rsidRPr="00A42A02" w:rsidRDefault="00A42A02" w:rsidP="00761D9D">
            <w:pPr>
              <w:pStyle w:val="31"/>
              <w:jc w:val="center"/>
            </w:pPr>
            <w:r w:rsidRPr="00A42A02">
              <w:t>0.25</w:t>
            </w:r>
          </w:p>
        </w:tc>
        <w:tc>
          <w:tcPr>
            <w:tcW w:w="0" w:type="auto"/>
          </w:tcPr>
          <w:p w:rsidR="00A42A02" w:rsidRPr="00A42A02" w:rsidRDefault="00A42A02" w:rsidP="00761D9D">
            <w:pPr>
              <w:pStyle w:val="31"/>
              <w:jc w:val="center"/>
            </w:pPr>
            <w:r w:rsidRPr="00A42A02">
              <w:t>350</w:t>
            </w:r>
          </w:p>
        </w:tc>
      </w:tr>
      <w:tr w:rsidR="00A42A02" w:rsidRPr="00A42A02" w:rsidTr="00AB7270">
        <w:trPr>
          <w:jc w:val="center"/>
        </w:trPr>
        <w:tc>
          <w:tcPr>
            <w:tcW w:w="0" w:type="auto"/>
          </w:tcPr>
          <w:p w:rsidR="00A42A02" w:rsidRPr="00A42A02" w:rsidRDefault="00A42A02" w:rsidP="00761D9D">
            <w:pPr>
              <w:pStyle w:val="31"/>
              <w:jc w:val="center"/>
            </w:pPr>
            <w:r w:rsidRPr="00A42A02">
              <w:t>0.50</w:t>
            </w:r>
          </w:p>
        </w:tc>
        <w:tc>
          <w:tcPr>
            <w:tcW w:w="0" w:type="auto"/>
          </w:tcPr>
          <w:p w:rsidR="00A42A02" w:rsidRPr="00A42A02" w:rsidRDefault="00A42A02" w:rsidP="00761D9D">
            <w:pPr>
              <w:pStyle w:val="31"/>
              <w:jc w:val="center"/>
            </w:pPr>
            <w:r w:rsidRPr="00A42A02">
              <w:t>400</w:t>
            </w:r>
          </w:p>
        </w:tc>
      </w:tr>
      <w:tr w:rsidR="00A42A02" w:rsidRPr="00A42A02" w:rsidTr="00AB7270">
        <w:trPr>
          <w:jc w:val="center"/>
        </w:trPr>
        <w:tc>
          <w:tcPr>
            <w:tcW w:w="0" w:type="auto"/>
          </w:tcPr>
          <w:p w:rsidR="00A42A02" w:rsidRPr="00A42A02" w:rsidRDefault="00A42A02" w:rsidP="00761D9D">
            <w:pPr>
              <w:pStyle w:val="31"/>
              <w:jc w:val="center"/>
            </w:pPr>
            <w:r w:rsidRPr="00A42A02">
              <w:t>0.70</w:t>
            </w:r>
          </w:p>
        </w:tc>
        <w:tc>
          <w:tcPr>
            <w:tcW w:w="0" w:type="auto"/>
          </w:tcPr>
          <w:p w:rsidR="00A42A02" w:rsidRPr="00A42A02" w:rsidRDefault="00A42A02" w:rsidP="00761D9D">
            <w:pPr>
              <w:pStyle w:val="31"/>
              <w:jc w:val="center"/>
            </w:pPr>
            <w:r w:rsidRPr="00A42A02">
              <w:t>500</w:t>
            </w:r>
          </w:p>
        </w:tc>
      </w:tr>
      <w:tr w:rsidR="00A42A02" w:rsidRPr="00A42A02" w:rsidTr="00AB7270">
        <w:trPr>
          <w:jc w:val="center"/>
        </w:trPr>
        <w:tc>
          <w:tcPr>
            <w:tcW w:w="0" w:type="auto"/>
          </w:tcPr>
          <w:p w:rsidR="00A42A02" w:rsidRPr="00A42A02" w:rsidRDefault="00A42A02" w:rsidP="00761D9D">
            <w:pPr>
              <w:pStyle w:val="31"/>
              <w:jc w:val="center"/>
            </w:pPr>
            <w:r w:rsidRPr="00A42A02">
              <w:t>0.95</w:t>
            </w:r>
          </w:p>
        </w:tc>
        <w:tc>
          <w:tcPr>
            <w:tcW w:w="0" w:type="auto"/>
          </w:tcPr>
          <w:p w:rsidR="00A42A02" w:rsidRPr="00A42A02" w:rsidRDefault="00A42A02" w:rsidP="00761D9D">
            <w:pPr>
              <w:pStyle w:val="31"/>
              <w:jc w:val="center"/>
            </w:pPr>
            <w:r w:rsidRPr="00A42A02">
              <w:t>700</w:t>
            </w:r>
          </w:p>
        </w:tc>
      </w:tr>
      <w:tr w:rsidR="00A42A02" w:rsidRPr="00A42A02" w:rsidTr="00AB7270">
        <w:trPr>
          <w:jc w:val="center"/>
        </w:trPr>
        <w:tc>
          <w:tcPr>
            <w:tcW w:w="0" w:type="auto"/>
          </w:tcPr>
          <w:p w:rsidR="00A42A02" w:rsidRPr="00A42A02" w:rsidRDefault="00A42A02" w:rsidP="00761D9D">
            <w:pPr>
              <w:pStyle w:val="31"/>
              <w:jc w:val="center"/>
            </w:pPr>
            <w:r w:rsidRPr="00A42A02">
              <w:t>1.00</w:t>
            </w:r>
          </w:p>
        </w:tc>
        <w:tc>
          <w:tcPr>
            <w:tcW w:w="0" w:type="auto"/>
          </w:tcPr>
          <w:p w:rsidR="00A42A02" w:rsidRPr="00A42A02" w:rsidRDefault="00A42A02" w:rsidP="00761D9D">
            <w:pPr>
              <w:pStyle w:val="31"/>
              <w:jc w:val="center"/>
            </w:pPr>
            <w:r w:rsidRPr="00A42A02">
              <w:t>800</w:t>
            </w:r>
          </w:p>
        </w:tc>
      </w:tr>
      <w:tr w:rsidR="00A42A02" w:rsidRPr="00A42A02" w:rsidTr="00AB7270">
        <w:trPr>
          <w:jc w:val="center"/>
        </w:trPr>
        <w:tc>
          <w:tcPr>
            <w:tcW w:w="0" w:type="auto"/>
          </w:tcPr>
          <w:p w:rsidR="00A42A02" w:rsidRPr="00A42A02" w:rsidRDefault="00A42A02" w:rsidP="00761D9D">
            <w:pPr>
              <w:pStyle w:val="31"/>
              <w:jc w:val="center"/>
            </w:pPr>
            <w:r w:rsidRPr="00A42A02">
              <w:t>1.10</w:t>
            </w:r>
          </w:p>
        </w:tc>
        <w:tc>
          <w:tcPr>
            <w:tcW w:w="0" w:type="auto"/>
          </w:tcPr>
          <w:p w:rsidR="00A42A02" w:rsidRPr="00A42A02" w:rsidRDefault="00A42A02" w:rsidP="00761D9D">
            <w:pPr>
              <w:pStyle w:val="31"/>
              <w:jc w:val="center"/>
            </w:pPr>
            <w:r w:rsidRPr="00A42A02">
              <w:t>1,000</w:t>
            </w:r>
          </w:p>
        </w:tc>
      </w:tr>
    </w:tbl>
    <w:p w:rsidR="00A42A02" w:rsidRPr="003544EF" w:rsidRDefault="00A42A02" w:rsidP="00782568">
      <w:pPr>
        <w:pStyle w:val="31"/>
        <w:ind w:left="720" w:hanging="720"/>
      </w:pPr>
    </w:p>
    <w:p w:rsidR="00494F4B" w:rsidRPr="003544EF" w:rsidRDefault="00494F4B" w:rsidP="00782568">
      <w:pPr>
        <w:pStyle w:val="20"/>
        <w:ind w:left="0"/>
        <w:rPr>
          <w:rFonts w:cs="Times New Roman"/>
        </w:rPr>
      </w:pPr>
      <w:r w:rsidRPr="003544EF">
        <w:rPr>
          <w:rFonts w:cs="Times New Roman"/>
        </w:rPr>
        <w:t>The variables are positively, or directly, related—that is, when the price of apples rises, the quantity of apples supplied also rises.</w:t>
      </w:r>
    </w:p>
    <w:p w:rsidR="00DA727D" w:rsidRDefault="00A74661" w:rsidP="00782568">
      <w:pPr>
        <w:pStyle w:val="20"/>
        <w:ind w:left="0"/>
        <w:rPr>
          <w:rFonts w:cs="Times New Roman"/>
        </w:rPr>
      </w:pPr>
      <w:r w:rsidRPr="003544EF">
        <w:rPr>
          <w:noProof/>
        </w:rPr>
        <w:drawing>
          <wp:anchor distT="0" distB="0" distL="114300" distR="114300" simplePos="0" relativeHeight="251657728" behindDoc="1" locked="0" layoutInCell="1" allowOverlap="1">
            <wp:simplePos x="0" y="0"/>
            <wp:positionH relativeFrom="column">
              <wp:posOffset>1257300</wp:posOffset>
            </wp:positionH>
            <wp:positionV relativeFrom="paragraph">
              <wp:posOffset>71755</wp:posOffset>
            </wp:positionV>
            <wp:extent cx="3173095" cy="2493645"/>
            <wp:effectExtent l="0" t="0" r="0" b="0"/>
            <wp:wrapTight wrapText="bothSides">
              <wp:wrapPolygon edited="0">
                <wp:start x="0" y="0"/>
                <wp:lineTo x="0" y="21451"/>
                <wp:lineTo x="21527" y="21451"/>
                <wp:lineTo x="21527" y="0"/>
                <wp:lineTo x="0" y="0"/>
              </wp:wrapPolygon>
            </wp:wrapTight>
            <wp:docPr id="7" name="Picture 12" descr="1lin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1lineb"/>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173095" cy="24936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544EF">
        <w:rPr>
          <w:noProof/>
        </w:rPr>
        <mc:AlternateContent>
          <mc:Choice Requires="wps">
            <w:drawing>
              <wp:anchor distT="0" distB="0" distL="114300" distR="114300" simplePos="0" relativeHeight="251658752" behindDoc="0" locked="0" layoutInCell="1" allowOverlap="1">
                <wp:simplePos x="0" y="0"/>
                <wp:positionH relativeFrom="column">
                  <wp:posOffset>1813560</wp:posOffset>
                </wp:positionH>
                <wp:positionV relativeFrom="paragraph">
                  <wp:posOffset>2350135</wp:posOffset>
                </wp:positionV>
                <wp:extent cx="2701925" cy="434975"/>
                <wp:effectExtent l="381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1925" cy="434975"/>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rsidR="00725C2C" w:rsidRPr="00DA727D" w:rsidRDefault="00725C2C" w:rsidP="00782568">
                            <w:pPr>
                              <w:spacing w:before="80"/>
                              <w:rPr>
                                <w:b/>
                                <w:sz w:val="18"/>
                                <w:szCs w:val="18"/>
                              </w:rPr>
                            </w:pPr>
                            <w:r w:rsidRPr="00DA727D">
                              <w:rPr>
                                <w:b/>
                                <w:sz w:val="18"/>
                                <w:szCs w:val="18"/>
                              </w:rPr>
                              <w:t>300    400    500    600    700    800    900   1000</w:t>
                            </w:r>
                          </w:p>
                          <w:p w:rsidR="00725C2C" w:rsidRPr="00F61E78" w:rsidRDefault="00725C2C" w:rsidP="00782568">
                            <w:pPr>
                              <w:spacing w:before="80"/>
                              <w:jc w:val="center"/>
                              <w:rPr>
                                <w:sz w:val="18"/>
                                <w:szCs w:val="18"/>
                              </w:rPr>
                            </w:pPr>
                            <w:r w:rsidRPr="00F61E78">
                              <w:rPr>
                                <w:sz w:val="18"/>
                                <w:szCs w:val="18"/>
                              </w:rPr>
                              <w:t>Quantity Supplied of Apples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8" type="#_x0000_t202" style="position:absolute;margin-left:142.8pt;margin-top:185.05pt;width:212.75pt;height:34.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" stroked="f" strokeweight="0">
                <v:textbox inset="0,0,0,0">
                  <w:txbxContent>
                    <w:p w:rsidR="00725C2C" w:rsidRPr="00DA727D" w:rsidRDefault="00725C2C" w:rsidP="00782568">
                      <w:pPr>
                        <w:spacing w:before="80"/>
                        <w:rPr>
                          <w:b/>
                          <w:sz w:val="18"/>
                          <w:szCs w:val="18"/>
                        </w:rPr>
                      </w:pPr>
                      <w:r w:rsidRPr="00DA727D">
                        <w:rPr>
                          <w:b/>
                          <w:sz w:val="18"/>
                          <w:szCs w:val="18"/>
                        </w:rPr>
                        <w:t>300    400    500    600    700    800    900   1000</w:t>
                      </w:r>
                    </w:p>
                    <w:p w:rsidR="00725C2C" w:rsidRPr="00F61E78" w:rsidRDefault="00725C2C" w:rsidP="00782568">
                      <w:pPr>
                        <w:spacing w:before="80"/>
                        <w:jc w:val="center"/>
                        <w:rPr>
                          <w:sz w:val="18"/>
                          <w:szCs w:val="18"/>
                        </w:rPr>
                      </w:pPr>
                      <w:r w:rsidRPr="00F61E78">
                        <w:rPr>
                          <w:sz w:val="18"/>
                          <w:szCs w:val="18"/>
                        </w:rPr>
                        <w:t>Quantity Supplied of Apples</w:t>
                      </w:r>
                    </w:p>
                  </w:txbxContent>
                </v:textbox>
              </v:shape>
            </w:pict>
          </mc:Fallback>
        </mc:AlternateContent>
      </w:r>
    </w:p>
    <w:p w:rsidR="00DA727D" w:rsidRDefault="00DA727D" w:rsidP="00782568">
      <w:pPr>
        <w:pStyle w:val="20"/>
        <w:ind w:left="0"/>
        <w:rPr>
          <w:rFonts w:cs="Times New Roman"/>
        </w:rPr>
      </w:pPr>
    </w:p>
    <w:p w:rsidR="00DA727D" w:rsidRDefault="00DA727D" w:rsidP="00782568">
      <w:pPr>
        <w:pStyle w:val="20"/>
        <w:ind w:left="0"/>
        <w:rPr>
          <w:rFonts w:cs="Times New Roman"/>
        </w:rPr>
      </w:pPr>
    </w:p>
    <w:p w:rsidR="00494F4B" w:rsidRDefault="00494F4B" w:rsidP="00782568">
      <w:pPr>
        <w:rPr>
          <w:sz w:val="22"/>
        </w:rPr>
      </w:pPr>
    </w:p>
    <w:p w:rsidR="00494F4B" w:rsidRDefault="00494F4B" w:rsidP="00782568">
      <w:pPr>
        <w:rPr>
          <w:sz w:val="22"/>
        </w:rPr>
      </w:pPr>
    </w:p>
    <w:p w:rsidR="00494F4B" w:rsidRDefault="00494F4B" w:rsidP="00782568">
      <w:pPr>
        <w:rPr>
          <w:sz w:val="22"/>
        </w:rPr>
      </w:pPr>
    </w:p>
    <w:p w:rsidR="00494F4B" w:rsidRDefault="00494F4B" w:rsidP="00782568">
      <w:pPr>
        <w:rPr>
          <w:sz w:val="22"/>
        </w:rPr>
      </w:pPr>
    </w:p>
    <w:p w:rsidR="00494F4B" w:rsidRDefault="00494F4B" w:rsidP="00782568">
      <w:pPr>
        <w:rPr>
          <w:sz w:val="22"/>
        </w:rPr>
      </w:pPr>
    </w:p>
    <w:p w:rsidR="00494F4B" w:rsidRDefault="00494F4B" w:rsidP="00782568">
      <w:pPr>
        <w:rPr>
          <w:sz w:val="22"/>
        </w:rPr>
      </w:pPr>
    </w:p>
    <w:p w:rsidR="00494F4B" w:rsidRDefault="00494F4B" w:rsidP="00782568">
      <w:pPr>
        <w:rPr>
          <w:sz w:val="22"/>
        </w:rPr>
      </w:pPr>
    </w:p>
    <w:p w:rsidR="00494F4B" w:rsidRDefault="00494F4B" w:rsidP="00782568">
      <w:pPr>
        <w:rPr>
          <w:sz w:val="22"/>
        </w:rPr>
      </w:pPr>
    </w:p>
    <w:p w:rsidR="00494F4B" w:rsidRDefault="00494F4B" w:rsidP="00782568">
      <w:pPr>
        <w:rPr>
          <w:sz w:val="22"/>
        </w:rPr>
      </w:pPr>
    </w:p>
    <w:p w:rsidR="00494F4B" w:rsidRDefault="00494F4B" w:rsidP="00782568">
      <w:pPr>
        <w:rPr>
          <w:sz w:val="22"/>
        </w:rPr>
      </w:pPr>
    </w:p>
    <w:p w:rsidR="00494F4B" w:rsidRDefault="00494F4B" w:rsidP="00400E53">
      <w:pPr>
        <w:rPr>
          <w:rFonts w:cs="Arial"/>
          <w:bCs/>
          <w:sz w:val="22"/>
        </w:rPr>
      </w:pPr>
    </w:p>
    <w:p w:rsidR="00494F4B" w:rsidRDefault="00494F4B" w:rsidP="00400E53">
      <w:pPr>
        <w:rPr>
          <w:rFonts w:cs="Arial"/>
          <w:bCs/>
          <w:sz w:val="22"/>
        </w:rPr>
      </w:pPr>
    </w:p>
    <w:p w:rsidR="00494F4B" w:rsidRDefault="00494F4B" w:rsidP="00400E53">
      <w:pPr>
        <w:rPr>
          <w:rFonts w:cs="Arial"/>
          <w:bCs/>
          <w:sz w:val="22"/>
        </w:rPr>
      </w:pPr>
    </w:p>
    <w:p w:rsidR="00494F4B" w:rsidRDefault="00494F4B" w:rsidP="00400E53">
      <w:pPr>
        <w:rPr>
          <w:rFonts w:cs="Arial"/>
          <w:bCs/>
          <w:sz w:val="22"/>
        </w:rPr>
      </w:pPr>
    </w:p>
    <w:p w:rsidR="00494F4B" w:rsidRPr="007A049B" w:rsidRDefault="00494F4B" w:rsidP="00400E53">
      <w:pPr>
        <w:rPr>
          <w:rFonts w:cs="Arial"/>
          <w:bCs/>
          <w:sz w:val="22"/>
        </w:rPr>
      </w:pPr>
    </w:p>
    <w:sectPr w:rsidR="00494F4B" w:rsidRPr="007A049B" w:rsidSect="002367E0">
      <w:headerReference w:type="even" r:id="rId19"/>
      <w:headerReference w:type="default" r:id="rId20"/>
      <w:footerReference w:type="even" r:id="rId21"/>
      <w:footerReference w:type="default" r:id="rId22"/>
      <w:headerReference w:type="first" r:id="rId23"/>
      <w:footerReference w:type="first" r:id="rId24"/>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12820" w:rsidRDefault="00D12820">
      <w:r>
        <w:separator/>
      </w:r>
    </w:p>
  </w:endnote>
  <w:endnote w:type="continuationSeparator" w:id="0">
    <w:p w:rsidR="00D12820" w:rsidRDefault="00D128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illSansStd-Light">
    <w:altName w:val="Cambria"/>
    <w:panose1 w:val="00000000000000000000"/>
    <w:charset w:val="4D"/>
    <w:family w:val="auto"/>
    <w:notTrueType/>
    <w:pitch w:val="default"/>
    <w:sig w:usb0="00000003" w:usb1="00000000" w:usb2="00000000" w:usb3="00000000" w:csb0="00000001" w:csb1="00000000"/>
  </w:font>
  <w:font w:name="AGaramondPro-Regular">
    <w:panose1 w:val="00000000000000000000"/>
    <w:charset w:val="4D"/>
    <w:family w:val="auto"/>
    <w:notTrueType/>
    <w:pitch w:val="default"/>
    <w:sig w:usb0="00000003" w:usb1="00000000" w:usb2="00000000" w:usb3="00000000" w:csb0="00000001"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0453" w:rsidDel="00727173" w:rsidRDefault="00727173" w:rsidP="006B0453">
    <w:pPr>
      <w:tabs>
        <w:tab w:val="left" w:pos="7380"/>
        <w:tab w:val="left" w:pos="9799"/>
      </w:tabs>
      <w:ind w:right="-1160"/>
      <w:jc w:val="center"/>
      <w:rPr>
        <w:ins w:id="205" w:author="Srishti Chakrabarti" w:date="2014-11-06T18:34:00Z"/>
        <w:del w:id="206" w:author="Srishti Chakrabarti" w:date="2014-11-06T18:55:00Z"/>
        <w:bCs/>
        <w:sz w:val="16"/>
        <w:szCs w:val="16"/>
      </w:rPr>
    </w:pPr>
    <w:ins w:id="207" w:author="Srishti Chakrabarti" w:date="2014-11-06T18:55:00Z">
      <w:r>
        <w:rPr>
          <w:bCs/>
          <w:sz w:val="16"/>
          <w:szCs w:val="16"/>
        </w:rPr>
        <w:t xml:space="preserve">© 2016 Cengage Learning. All </w:t>
      </w:r>
      <w:smartTag w:uri="urn:schemas-microsoft-com:office:smarttags" w:element="PersonName">
        <w:r>
          <w:rPr>
            <w:bCs/>
            <w:sz w:val="16"/>
            <w:szCs w:val="16"/>
          </w:rPr>
          <w:t>R</w:t>
        </w:r>
      </w:smartTag>
      <w:r>
        <w:rPr>
          <w:bCs/>
          <w:sz w:val="16"/>
          <w:szCs w:val="16"/>
        </w:rPr>
        <w:t xml:space="preserve">ights </w:t>
      </w:r>
      <w:smartTag w:uri="urn:schemas-microsoft-com:office:smarttags" w:element="PersonName">
        <w:r>
          <w:rPr>
            <w:bCs/>
            <w:sz w:val="16"/>
            <w:szCs w:val="16"/>
          </w:rPr>
          <w:t>R</w:t>
        </w:r>
      </w:smartTag>
      <w:r>
        <w:rPr>
          <w:bCs/>
          <w:sz w:val="16"/>
          <w:szCs w:val="16"/>
        </w:rPr>
        <w:t>eserved. May not be copied, scanned, or duplicated, in whole or in part, except for use as permitted in a license distributed with a certain product or service or otherwise on a password-protected website for classroom use.</w:t>
      </w:r>
    </w:ins>
    <w:ins w:id="208" w:author="Srishti Chakrabarti" w:date="2014-11-06T18:34:00Z">
      <w:del w:id="209" w:author="Srishti Chakrabarti" w:date="2014-11-06T18:55:00Z">
        <w:r w:rsidR="006B0453" w:rsidDel="00727173">
          <w:rPr>
            <w:bCs/>
            <w:sz w:val="16"/>
            <w:szCs w:val="16"/>
          </w:rPr>
          <w:delText>© 2016 Cengage Learning. All Rights Reserved. May not be scanned, copied or duplicated,</w:delText>
        </w:r>
      </w:del>
    </w:ins>
  </w:p>
  <w:p w:rsidR="00725C2C" w:rsidDel="006B0453" w:rsidRDefault="006B0453" w:rsidP="006B0453">
    <w:pPr>
      <w:tabs>
        <w:tab w:val="left" w:pos="7380"/>
        <w:tab w:val="left" w:pos="9799"/>
      </w:tabs>
      <w:ind w:right="-1160"/>
      <w:jc w:val="center"/>
      <w:rPr>
        <w:del w:id="210" w:author="Srishti Chakrabarti" w:date="2014-11-06T18:34:00Z"/>
        <w:bCs/>
        <w:sz w:val="16"/>
        <w:szCs w:val="16"/>
      </w:rPr>
    </w:pPr>
    <w:ins w:id="211" w:author="Srishti Chakrabarti" w:date="2014-11-06T18:34:00Z">
      <w:del w:id="212" w:author="Srishti Chakrabarti" w:date="2014-11-06T18:55:00Z">
        <w:r w:rsidDel="00727173">
          <w:rPr>
            <w:bCs/>
            <w:sz w:val="16"/>
            <w:szCs w:val="16"/>
          </w:rPr>
          <w:delText>or posted to a publicly accessible website, in whole or in part, except for use as permitted in a license distributed with a certain product or service or otherwise on a password-protected website for classroom use.</w:delText>
        </w:r>
      </w:del>
    </w:ins>
    <w:del w:id="213" w:author="Srishti Chakrabarti" w:date="2014-11-06T18:34:00Z">
      <w:r w:rsidR="00725C2C" w:rsidRPr="00A76FCC" w:rsidDel="006B0453">
        <w:rPr>
          <w:bCs/>
          <w:sz w:val="16"/>
          <w:szCs w:val="16"/>
        </w:rPr>
        <w:delText xml:space="preserve">© </w:delText>
      </w:r>
      <w:r w:rsidR="00013D87" w:rsidRPr="00A76FCC" w:rsidDel="006B0453">
        <w:rPr>
          <w:bCs/>
          <w:sz w:val="16"/>
          <w:szCs w:val="16"/>
        </w:rPr>
        <w:delText>201</w:delText>
      </w:r>
      <w:r w:rsidR="00013D87" w:rsidDel="006B0453">
        <w:rPr>
          <w:bCs/>
          <w:sz w:val="16"/>
          <w:szCs w:val="16"/>
        </w:rPr>
        <w:delText>4</w:delText>
      </w:r>
      <w:r w:rsidR="00013D87" w:rsidRPr="00A76FCC" w:rsidDel="006B0453">
        <w:rPr>
          <w:bCs/>
          <w:sz w:val="16"/>
          <w:szCs w:val="16"/>
        </w:rPr>
        <w:delText xml:space="preserve"> </w:delText>
      </w:r>
    </w:del>
    <w:ins w:id="214" w:author="Srishti Chakrabarti" w:date="2014-11-06T18:22:00Z">
      <w:del w:id="215" w:author="Srishti Chakrabarti" w:date="2014-11-06T18:34:00Z">
        <w:r w:rsidR="00432DC2" w:rsidRPr="00A76FCC" w:rsidDel="006B0453">
          <w:rPr>
            <w:bCs/>
            <w:sz w:val="16"/>
            <w:szCs w:val="16"/>
          </w:rPr>
          <w:delText>201</w:delText>
        </w:r>
        <w:r w:rsidR="00432DC2" w:rsidDel="006B0453">
          <w:rPr>
            <w:bCs/>
            <w:sz w:val="16"/>
            <w:szCs w:val="16"/>
          </w:rPr>
          <w:delText>6</w:delText>
        </w:r>
        <w:r w:rsidR="00432DC2" w:rsidRPr="00A76FCC" w:rsidDel="006B0453">
          <w:rPr>
            <w:bCs/>
            <w:sz w:val="16"/>
            <w:szCs w:val="16"/>
          </w:rPr>
          <w:delText xml:space="preserve"> </w:delText>
        </w:r>
      </w:del>
    </w:ins>
    <w:del w:id="216" w:author="Srishti Chakrabarti" w:date="2014-11-06T18:34:00Z">
      <w:r w:rsidR="00725C2C" w:rsidRPr="00A76FCC" w:rsidDel="006B0453">
        <w:rPr>
          <w:bCs/>
          <w:sz w:val="16"/>
          <w:szCs w:val="16"/>
        </w:rPr>
        <w:delText>Cengage Learning. All Rights Reserved. May not be scanned, copied or duplicated,</w:delText>
      </w:r>
    </w:del>
  </w:p>
  <w:p w:rsidR="00725C2C" w:rsidRDefault="00725C2C" w:rsidP="00601242">
    <w:pPr>
      <w:pStyle w:val="a8"/>
      <w:jc w:val="center"/>
    </w:pPr>
    <w:del w:id="217" w:author="Srishti Chakrabarti" w:date="2014-11-06T18:34:00Z">
      <w:r w:rsidRPr="00A76FCC" w:rsidDel="006B0453">
        <w:rPr>
          <w:bCs/>
          <w:sz w:val="16"/>
          <w:szCs w:val="16"/>
        </w:rPr>
        <w:delText>or posted to</w:delText>
      </w:r>
      <w:r w:rsidDel="006B0453">
        <w:rPr>
          <w:bCs/>
          <w:sz w:val="16"/>
          <w:szCs w:val="16"/>
        </w:rPr>
        <w:delText xml:space="preserve"> </w:delText>
      </w:r>
      <w:r w:rsidRPr="00A76FCC" w:rsidDel="006B0453">
        <w:rPr>
          <w:bCs/>
          <w:sz w:val="16"/>
          <w:szCs w:val="16"/>
        </w:rPr>
        <w:delText>a publicly accessible website, in whole or in part.</w:delText>
      </w:r>
    </w:del>
  </w:p>
  <w:p w:rsidR="00725C2C" w:rsidRDefault="00725C2C">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0453" w:rsidDel="00727173" w:rsidRDefault="00727173" w:rsidP="006B0453">
    <w:pPr>
      <w:tabs>
        <w:tab w:val="left" w:pos="7380"/>
        <w:tab w:val="left" w:pos="9799"/>
      </w:tabs>
      <w:ind w:right="-1160"/>
      <w:jc w:val="center"/>
      <w:rPr>
        <w:ins w:id="218" w:author="Srishti Chakrabarti" w:date="2014-11-06T18:34:00Z"/>
        <w:del w:id="219" w:author="Srishti Chakrabarti" w:date="2014-11-06T18:55:00Z"/>
        <w:bCs/>
        <w:sz w:val="16"/>
        <w:szCs w:val="16"/>
      </w:rPr>
    </w:pPr>
    <w:ins w:id="220" w:author="Srishti Chakrabarti" w:date="2014-11-06T18:55:00Z">
      <w:r>
        <w:rPr>
          <w:bCs/>
          <w:sz w:val="16"/>
          <w:szCs w:val="16"/>
        </w:rPr>
        <w:t xml:space="preserve">© 2016 Cengage Learning. All </w:t>
      </w:r>
      <w:smartTag w:uri="urn:schemas-microsoft-com:office:smarttags" w:element="PersonName">
        <w:r>
          <w:rPr>
            <w:bCs/>
            <w:sz w:val="16"/>
            <w:szCs w:val="16"/>
          </w:rPr>
          <w:t>R</w:t>
        </w:r>
      </w:smartTag>
      <w:r>
        <w:rPr>
          <w:bCs/>
          <w:sz w:val="16"/>
          <w:szCs w:val="16"/>
        </w:rPr>
        <w:t xml:space="preserve">ights </w:t>
      </w:r>
      <w:smartTag w:uri="urn:schemas-microsoft-com:office:smarttags" w:element="PersonName">
        <w:r>
          <w:rPr>
            <w:bCs/>
            <w:sz w:val="16"/>
            <w:szCs w:val="16"/>
          </w:rPr>
          <w:t>R</w:t>
        </w:r>
      </w:smartTag>
      <w:r>
        <w:rPr>
          <w:bCs/>
          <w:sz w:val="16"/>
          <w:szCs w:val="16"/>
        </w:rPr>
        <w:t>eserved. May not be copied, scanned, or duplicated, in whole or in part, except for use as permitted in a license distributed with a certain product or service or otherwise on a password-protected website for classroom use.</w:t>
      </w:r>
    </w:ins>
    <w:ins w:id="221" w:author="Srishti Chakrabarti" w:date="2014-11-06T18:34:00Z">
      <w:del w:id="222" w:author="Srishti Chakrabarti" w:date="2014-11-06T18:55:00Z">
        <w:r w:rsidR="006B0453" w:rsidDel="00727173">
          <w:rPr>
            <w:bCs/>
            <w:sz w:val="16"/>
            <w:szCs w:val="16"/>
          </w:rPr>
          <w:delText>© 2016 Cengage Learning. All Rights Reserved. May not be scanned, copied or duplicated,</w:delText>
        </w:r>
      </w:del>
    </w:ins>
  </w:p>
  <w:p w:rsidR="00725C2C" w:rsidDel="006B0453" w:rsidRDefault="006B0453" w:rsidP="006B0453">
    <w:pPr>
      <w:tabs>
        <w:tab w:val="left" w:pos="7380"/>
        <w:tab w:val="left" w:pos="9799"/>
      </w:tabs>
      <w:ind w:right="-1160"/>
      <w:jc w:val="center"/>
      <w:rPr>
        <w:del w:id="223" w:author="Srishti Chakrabarti" w:date="2014-11-06T18:34:00Z"/>
        <w:bCs/>
        <w:sz w:val="16"/>
        <w:szCs w:val="16"/>
      </w:rPr>
    </w:pPr>
    <w:ins w:id="224" w:author="Srishti Chakrabarti" w:date="2014-11-06T18:34:00Z">
      <w:del w:id="225" w:author="Srishti Chakrabarti" w:date="2014-11-06T18:55:00Z">
        <w:r w:rsidDel="00727173">
          <w:rPr>
            <w:bCs/>
            <w:sz w:val="16"/>
            <w:szCs w:val="16"/>
          </w:rPr>
          <w:delText>or posted to a publicly accessible website, in whole or in part, except for use as permitted in a license distributed with a certain product or service or otherwise on a password-protected website for classroom use.</w:delText>
        </w:r>
      </w:del>
    </w:ins>
    <w:del w:id="226" w:author="Srishti Chakrabarti" w:date="2014-11-06T18:34:00Z">
      <w:r w:rsidR="00725C2C" w:rsidRPr="00A76FCC" w:rsidDel="006B0453">
        <w:rPr>
          <w:bCs/>
          <w:sz w:val="16"/>
          <w:szCs w:val="16"/>
        </w:rPr>
        <w:delText>© 201</w:delText>
      </w:r>
    </w:del>
    <w:ins w:id="227" w:author="Swathi Raghunath" w:date="2014-10-15T10:44:00Z">
      <w:del w:id="228" w:author="Srishti Chakrabarti" w:date="2014-11-06T18:34:00Z">
        <w:r w:rsidR="004D740D" w:rsidDel="006B0453">
          <w:rPr>
            <w:bCs/>
            <w:sz w:val="16"/>
            <w:szCs w:val="16"/>
          </w:rPr>
          <w:delText>4</w:delText>
        </w:r>
      </w:del>
    </w:ins>
    <w:ins w:id="229" w:author="Srishti Chakrabarti" w:date="2014-11-06T18:22:00Z">
      <w:del w:id="230" w:author="Srishti Chakrabarti" w:date="2014-11-06T18:34:00Z">
        <w:r w:rsidR="00432DC2" w:rsidDel="006B0453">
          <w:rPr>
            <w:bCs/>
            <w:sz w:val="16"/>
            <w:szCs w:val="16"/>
          </w:rPr>
          <w:delText>6</w:delText>
        </w:r>
      </w:del>
    </w:ins>
    <w:del w:id="231" w:author="Srishti Chakrabarti" w:date="2014-11-06T18:34:00Z">
      <w:r w:rsidR="00725C2C" w:rsidDel="006B0453">
        <w:rPr>
          <w:bCs/>
          <w:sz w:val="16"/>
          <w:szCs w:val="16"/>
        </w:rPr>
        <w:delText>3</w:delText>
      </w:r>
      <w:r w:rsidR="00725C2C" w:rsidRPr="00A76FCC" w:rsidDel="006B0453">
        <w:rPr>
          <w:bCs/>
          <w:sz w:val="16"/>
          <w:szCs w:val="16"/>
        </w:rPr>
        <w:delText xml:space="preserve"> Cengage Learning. All Rights Reserved. May not be scanned, copied or duplicated,</w:delText>
      </w:r>
    </w:del>
  </w:p>
  <w:p w:rsidR="00725C2C" w:rsidRDefault="00725C2C" w:rsidP="00601242">
    <w:pPr>
      <w:pStyle w:val="a8"/>
      <w:jc w:val="center"/>
    </w:pPr>
    <w:del w:id="232" w:author="Srishti Chakrabarti" w:date="2014-11-06T18:34:00Z">
      <w:r w:rsidRPr="00A76FCC" w:rsidDel="006B0453">
        <w:rPr>
          <w:bCs/>
          <w:sz w:val="16"/>
          <w:szCs w:val="16"/>
        </w:rPr>
        <w:delText>or posted to</w:delText>
      </w:r>
      <w:r w:rsidDel="006B0453">
        <w:rPr>
          <w:bCs/>
          <w:sz w:val="16"/>
          <w:szCs w:val="16"/>
        </w:rPr>
        <w:delText xml:space="preserve"> </w:delText>
      </w:r>
      <w:r w:rsidRPr="00A76FCC" w:rsidDel="006B0453">
        <w:rPr>
          <w:bCs/>
          <w:sz w:val="16"/>
          <w:szCs w:val="16"/>
        </w:rPr>
        <w:delText>a publicly accessible website, in whole or in part.</w:delText>
      </w:r>
    </w:del>
  </w:p>
  <w:p w:rsidR="00725C2C" w:rsidRDefault="00725C2C">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5C2C" w:rsidRDefault="00725C2C" w:rsidP="002367E0">
    <w:pPr>
      <w:pStyle w:val="a8"/>
      <w:jc w:val="center"/>
      <w:rPr>
        <w:rStyle w:val="a9"/>
        <w:sz w:val="20"/>
        <w:szCs w:val="20"/>
      </w:rPr>
    </w:pPr>
    <w:r w:rsidRPr="002367E0">
      <w:rPr>
        <w:rStyle w:val="a9"/>
        <w:sz w:val="20"/>
        <w:szCs w:val="20"/>
      </w:rPr>
      <w:fldChar w:fldCharType="begin"/>
    </w:r>
    <w:r w:rsidRPr="002367E0">
      <w:rPr>
        <w:rStyle w:val="a9"/>
        <w:sz w:val="20"/>
        <w:szCs w:val="20"/>
      </w:rPr>
      <w:instrText xml:space="preserve"> PAGE </w:instrText>
    </w:r>
    <w:r w:rsidRPr="002367E0">
      <w:rPr>
        <w:rStyle w:val="a9"/>
        <w:sz w:val="20"/>
        <w:szCs w:val="20"/>
      </w:rPr>
      <w:fldChar w:fldCharType="separate"/>
    </w:r>
    <w:r w:rsidR="00727173">
      <w:rPr>
        <w:rStyle w:val="a9"/>
        <w:noProof/>
        <w:sz w:val="20"/>
        <w:szCs w:val="20"/>
      </w:rPr>
      <w:t>1</w:t>
    </w:r>
    <w:r w:rsidRPr="002367E0">
      <w:rPr>
        <w:rStyle w:val="a9"/>
        <w:sz w:val="20"/>
        <w:szCs w:val="20"/>
      </w:rPr>
      <w:fldChar w:fldCharType="end"/>
    </w:r>
  </w:p>
  <w:p w:rsidR="006B0453" w:rsidDel="00727173" w:rsidRDefault="00727173" w:rsidP="006B0453">
    <w:pPr>
      <w:tabs>
        <w:tab w:val="left" w:pos="7380"/>
        <w:tab w:val="left" w:pos="9799"/>
      </w:tabs>
      <w:ind w:right="-1160"/>
      <w:jc w:val="center"/>
      <w:rPr>
        <w:ins w:id="233" w:author="Srishti Chakrabarti" w:date="2014-11-06T18:34:00Z"/>
        <w:del w:id="234" w:author="Srishti Chakrabarti" w:date="2014-11-06T18:54:00Z"/>
        <w:bCs/>
        <w:sz w:val="16"/>
        <w:szCs w:val="16"/>
      </w:rPr>
    </w:pPr>
    <w:ins w:id="235" w:author="Srishti Chakrabarti" w:date="2014-11-06T18:54:00Z">
      <w:r>
        <w:rPr>
          <w:bCs/>
          <w:sz w:val="16"/>
          <w:szCs w:val="16"/>
        </w:rPr>
        <w:t xml:space="preserve">© 2016 Cengage Learning. All </w:t>
      </w:r>
      <w:smartTag w:uri="urn:schemas-microsoft-com:office:smarttags" w:element="PersonName">
        <w:r>
          <w:rPr>
            <w:bCs/>
            <w:sz w:val="16"/>
            <w:szCs w:val="16"/>
          </w:rPr>
          <w:t>R</w:t>
        </w:r>
      </w:smartTag>
      <w:r>
        <w:rPr>
          <w:bCs/>
          <w:sz w:val="16"/>
          <w:szCs w:val="16"/>
        </w:rPr>
        <w:t xml:space="preserve">ights </w:t>
      </w:r>
      <w:smartTag w:uri="urn:schemas-microsoft-com:office:smarttags" w:element="PersonName">
        <w:r>
          <w:rPr>
            <w:bCs/>
            <w:sz w:val="16"/>
            <w:szCs w:val="16"/>
          </w:rPr>
          <w:t>R</w:t>
        </w:r>
      </w:smartTag>
      <w:r>
        <w:rPr>
          <w:bCs/>
          <w:sz w:val="16"/>
          <w:szCs w:val="16"/>
        </w:rPr>
        <w:t>eserved. May not be copied, scanned, or duplicated, in whole or in part, except for use as permitted in a license distributed with a certain product or service or otherwise on a password-protected website for classroom use.</w:t>
      </w:r>
    </w:ins>
    <w:ins w:id="236" w:author="Srishti Chakrabarti" w:date="2014-11-06T18:34:00Z">
      <w:del w:id="237" w:author="Srishti Chakrabarti" w:date="2014-11-06T18:54:00Z">
        <w:r w:rsidR="006B0453" w:rsidDel="00727173">
          <w:rPr>
            <w:bCs/>
            <w:sz w:val="16"/>
            <w:szCs w:val="16"/>
          </w:rPr>
          <w:delText>© 2016 Cengage Learning. All Rights Reserved. May not be scanned, copied or duplicated,</w:delText>
        </w:r>
      </w:del>
    </w:ins>
  </w:p>
  <w:p w:rsidR="00725C2C" w:rsidDel="006B0453" w:rsidRDefault="006B0453" w:rsidP="006B0453">
    <w:pPr>
      <w:tabs>
        <w:tab w:val="left" w:pos="7380"/>
        <w:tab w:val="left" w:pos="9799"/>
      </w:tabs>
      <w:ind w:right="-1160"/>
      <w:jc w:val="center"/>
      <w:rPr>
        <w:del w:id="238" w:author="Srishti Chakrabarti" w:date="2014-11-06T18:34:00Z"/>
        <w:bCs/>
        <w:sz w:val="16"/>
        <w:szCs w:val="16"/>
      </w:rPr>
    </w:pPr>
    <w:ins w:id="239" w:author="Srishti Chakrabarti" w:date="2014-11-06T18:34:00Z">
      <w:del w:id="240" w:author="Srishti Chakrabarti" w:date="2014-11-06T18:54:00Z">
        <w:r w:rsidDel="00727173">
          <w:rPr>
            <w:bCs/>
            <w:sz w:val="16"/>
            <w:szCs w:val="16"/>
          </w:rPr>
          <w:delText>or posted to a publicly accessible website, in whole or in part, except for use as permitted in a license distributed with a certain product or service or otherwise on a password-protected website for classroom use.</w:delText>
        </w:r>
      </w:del>
    </w:ins>
    <w:del w:id="241" w:author="Srishti Chakrabarti" w:date="2014-11-06T18:34:00Z">
      <w:r w:rsidR="00725C2C" w:rsidRPr="00A76FCC" w:rsidDel="006B0453">
        <w:rPr>
          <w:bCs/>
          <w:sz w:val="16"/>
          <w:szCs w:val="16"/>
        </w:rPr>
        <w:delText xml:space="preserve">© </w:delText>
      </w:r>
      <w:r w:rsidR="002A494D" w:rsidRPr="00A76FCC" w:rsidDel="006B0453">
        <w:rPr>
          <w:bCs/>
          <w:sz w:val="16"/>
          <w:szCs w:val="16"/>
        </w:rPr>
        <w:delText>201</w:delText>
      </w:r>
      <w:r w:rsidR="002A494D" w:rsidDel="006B0453">
        <w:rPr>
          <w:bCs/>
          <w:sz w:val="16"/>
          <w:szCs w:val="16"/>
        </w:rPr>
        <w:delText>4</w:delText>
      </w:r>
    </w:del>
    <w:ins w:id="242" w:author="Srishti Chakrabarti" w:date="2014-11-06T18:22:00Z">
      <w:del w:id="243" w:author="Srishti Chakrabarti" w:date="2014-11-06T18:34:00Z">
        <w:r w:rsidR="00432DC2" w:rsidDel="006B0453">
          <w:rPr>
            <w:bCs/>
            <w:sz w:val="16"/>
            <w:szCs w:val="16"/>
          </w:rPr>
          <w:delText>6</w:delText>
        </w:r>
      </w:del>
    </w:ins>
    <w:del w:id="244" w:author="Srishti Chakrabarti" w:date="2014-11-06T18:34:00Z">
      <w:r w:rsidR="002A494D" w:rsidRPr="00A76FCC" w:rsidDel="006B0453">
        <w:rPr>
          <w:bCs/>
          <w:sz w:val="16"/>
          <w:szCs w:val="16"/>
        </w:rPr>
        <w:delText xml:space="preserve"> </w:delText>
      </w:r>
      <w:r w:rsidR="00725C2C" w:rsidRPr="00A76FCC" w:rsidDel="006B0453">
        <w:rPr>
          <w:bCs/>
          <w:sz w:val="16"/>
          <w:szCs w:val="16"/>
        </w:rPr>
        <w:delText>Cengage Learning. All Rights Reserved. May not be scanned, copied or duplicated,</w:delText>
      </w:r>
    </w:del>
  </w:p>
  <w:p w:rsidR="00725C2C" w:rsidRDefault="00725C2C" w:rsidP="00AC0C0F">
    <w:pPr>
      <w:pStyle w:val="a8"/>
      <w:jc w:val="center"/>
    </w:pPr>
    <w:del w:id="245" w:author="Srishti Chakrabarti" w:date="2014-11-06T18:34:00Z">
      <w:r w:rsidRPr="00A76FCC" w:rsidDel="006B0453">
        <w:rPr>
          <w:bCs/>
          <w:sz w:val="16"/>
          <w:szCs w:val="16"/>
        </w:rPr>
        <w:delText>or posted to</w:delText>
      </w:r>
      <w:r w:rsidDel="006B0453">
        <w:rPr>
          <w:bCs/>
          <w:sz w:val="16"/>
          <w:szCs w:val="16"/>
        </w:rPr>
        <w:delText xml:space="preserve"> </w:delText>
      </w:r>
      <w:r w:rsidRPr="00A76FCC" w:rsidDel="006B0453">
        <w:rPr>
          <w:bCs/>
          <w:sz w:val="16"/>
          <w:szCs w:val="16"/>
        </w:rPr>
        <w:delText>a publicly accessible website, in whole or in part.</w:delText>
      </w:r>
    </w:del>
  </w:p>
  <w:p w:rsidR="00725C2C" w:rsidRPr="002367E0" w:rsidRDefault="00725C2C" w:rsidP="002367E0">
    <w:pPr>
      <w:pStyle w:val="a8"/>
      <w:jc w:val="cen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12820" w:rsidRDefault="00D12820">
      <w:r>
        <w:separator/>
      </w:r>
    </w:p>
  </w:footnote>
  <w:footnote w:type="continuationSeparator" w:id="0">
    <w:p w:rsidR="00D12820" w:rsidRDefault="00D128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5C2C" w:rsidRPr="002367E0" w:rsidRDefault="00725C2C" w:rsidP="002367E0">
    <w:pPr>
      <w:pStyle w:val="a7"/>
      <w:pBdr>
        <w:bottom w:val="single" w:sz="4" w:space="1" w:color="auto"/>
      </w:pBdr>
      <w:tabs>
        <w:tab w:val="clear" w:pos="4320"/>
        <w:tab w:val="clear" w:pos="8640"/>
        <w:tab w:val="right" w:pos="9360"/>
      </w:tabs>
      <w:rPr>
        <w:sz w:val="20"/>
        <w:szCs w:val="20"/>
      </w:rPr>
    </w:pPr>
    <w:r w:rsidRPr="002367E0">
      <w:rPr>
        <w:rStyle w:val="a9"/>
        <w:sz w:val="20"/>
        <w:szCs w:val="20"/>
      </w:rPr>
      <w:fldChar w:fldCharType="begin"/>
    </w:r>
    <w:r w:rsidRPr="002367E0">
      <w:rPr>
        <w:rStyle w:val="a9"/>
        <w:sz w:val="20"/>
        <w:szCs w:val="20"/>
      </w:rPr>
      <w:instrText xml:space="preserve"> PAGE </w:instrText>
    </w:r>
    <w:r w:rsidRPr="002367E0">
      <w:rPr>
        <w:rStyle w:val="a9"/>
        <w:sz w:val="20"/>
        <w:szCs w:val="20"/>
      </w:rPr>
      <w:fldChar w:fldCharType="separate"/>
    </w:r>
    <w:r w:rsidR="00727173">
      <w:rPr>
        <w:rStyle w:val="a9"/>
        <w:noProof/>
        <w:sz w:val="20"/>
        <w:szCs w:val="20"/>
      </w:rPr>
      <w:t>22</w:t>
    </w:r>
    <w:r w:rsidRPr="002367E0">
      <w:rPr>
        <w:rStyle w:val="a9"/>
        <w:sz w:val="20"/>
        <w:szCs w:val="20"/>
      </w:rPr>
      <w:fldChar w:fldCharType="end"/>
    </w:r>
    <w:r w:rsidRPr="002367E0">
      <w:rPr>
        <w:rStyle w:val="a9"/>
        <w:sz w:val="20"/>
        <w:szCs w:val="20"/>
      </w:rPr>
      <w:tab/>
      <w:t xml:space="preserve">Chapter 1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5C2C" w:rsidRPr="002367E0" w:rsidRDefault="00725C2C" w:rsidP="002367E0">
    <w:pPr>
      <w:pStyle w:val="a7"/>
      <w:pBdr>
        <w:bottom w:val="single" w:sz="4" w:space="1" w:color="auto"/>
      </w:pBdr>
      <w:tabs>
        <w:tab w:val="clear" w:pos="4320"/>
        <w:tab w:val="clear" w:pos="8640"/>
        <w:tab w:val="right" w:pos="9360"/>
      </w:tabs>
      <w:rPr>
        <w:sz w:val="20"/>
        <w:szCs w:val="20"/>
      </w:rPr>
    </w:pPr>
    <w:r>
      <w:rPr>
        <w:sz w:val="20"/>
        <w:szCs w:val="20"/>
      </w:rPr>
      <w:t>What Economics Is About</w:t>
    </w:r>
    <w:r w:rsidRPr="002367E0">
      <w:rPr>
        <w:sz w:val="20"/>
        <w:szCs w:val="20"/>
      </w:rPr>
      <w:tab/>
    </w:r>
    <w:r w:rsidRPr="002367E0">
      <w:rPr>
        <w:rStyle w:val="a9"/>
        <w:sz w:val="20"/>
        <w:szCs w:val="20"/>
      </w:rPr>
      <w:fldChar w:fldCharType="begin"/>
    </w:r>
    <w:r w:rsidRPr="002367E0">
      <w:rPr>
        <w:rStyle w:val="a9"/>
        <w:sz w:val="20"/>
        <w:szCs w:val="20"/>
      </w:rPr>
      <w:instrText xml:space="preserve"> PAGE </w:instrText>
    </w:r>
    <w:r w:rsidRPr="002367E0">
      <w:rPr>
        <w:rStyle w:val="a9"/>
        <w:sz w:val="20"/>
        <w:szCs w:val="20"/>
      </w:rPr>
      <w:fldChar w:fldCharType="separate"/>
    </w:r>
    <w:r w:rsidR="00727173">
      <w:rPr>
        <w:rStyle w:val="a9"/>
        <w:noProof/>
        <w:sz w:val="20"/>
        <w:szCs w:val="20"/>
      </w:rPr>
      <w:t>3</w:t>
    </w:r>
    <w:r w:rsidRPr="002367E0">
      <w:rPr>
        <w:rStyle w:val="a9"/>
        <w:sz w:val="20"/>
        <w:szCs w:val="2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0453" w:rsidRDefault="006B0453">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058F0"/>
    <w:multiLevelType w:val="hybridMultilevel"/>
    <w:tmpl w:val="526A351E"/>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0824713B"/>
    <w:multiLevelType w:val="hybridMultilevel"/>
    <w:tmpl w:val="0D54BACA"/>
    <w:lvl w:ilvl="0" w:tplc="04090015">
      <w:start w:val="1"/>
      <w:numFmt w:val="upperLetter"/>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 w15:restartNumberingAfterBreak="0">
    <w:nsid w:val="1CA52A2B"/>
    <w:multiLevelType w:val="hybridMultilevel"/>
    <w:tmpl w:val="9A62159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1F094266"/>
    <w:multiLevelType w:val="hybridMultilevel"/>
    <w:tmpl w:val="090ECAC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22BF3353"/>
    <w:multiLevelType w:val="hybridMultilevel"/>
    <w:tmpl w:val="FFE47BFC"/>
    <w:lvl w:ilvl="0" w:tplc="85F470CE">
      <w:start w:val="2"/>
      <w:numFmt w:val="upperLetter"/>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5" w15:restartNumberingAfterBreak="0">
    <w:nsid w:val="2E8B4EDB"/>
    <w:multiLevelType w:val="hybridMultilevel"/>
    <w:tmpl w:val="FFAACC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32B3B68"/>
    <w:multiLevelType w:val="singleLevel"/>
    <w:tmpl w:val="79D8B7F4"/>
    <w:lvl w:ilvl="0">
      <w:start w:val="12"/>
      <w:numFmt w:val="decimal"/>
      <w:lvlText w:val="%1."/>
      <w:lvlJc w:val="left"/>
      <w:pPr>
        <w:tabs>
          <w:tab w:val="num" w:pos="1260"/>
        </w:tabs>
        <w:ind w:left="1260" w:hanging="390"/>
      </w:pPr>
      <w:rPr>
        <w:rFonts w:cs="Times New Roman" w:hint="default"/>
      </w:rPr>
    </w:lvl>
  </w:abstractNum>
  <w:abstractNum w:abstractNumId="7" w15:restartNumberingAfterBreak="0">
    <w:nsid w:val="4D230238"/>
    <w:multiLevelType w:val="hybridMultilevel"/>
    <w:tmpl w:val="D08AC270"/>
    <w:lvl w:ilvl="0" w:tplc="C626119C">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8" w15:restartNumberingAfterBreak="0">
    <w:nsid w:val="53F9371F"/>
    <w:multiLevelType w:val="singleLevel"/>
    <w:tmpl w:val="9C968CE8"/>
    <w:lvl w:ilvl="0">
      <w:start w:val="14"/>
      <w:numFmt w:val="decimal"/>
      <w:lvlText w:val="%1."/>
      <w:lvlJc w:val="left"/>
      <w:pPr>
        <w:tabs>
          <w:tab w:val="num" w:pos="1230"/>
        </w:tabs>
        <w:ind w:left="1230" w:hanging="360"/>
      </w:pPr>
      <w:rPr>
        <w:rFonts w:cs="Times New Roman" w:hint="default"/>
      </w:rPr>
    </w:lvl>
  </w:abstractNum>
  <w:abstractNum w:abstractNumId="9" w15:restartNumberingAfterBreak="0">
    <w:nsid w:val="75DE1C0D"/>
    <w:multiLevelType w:val="hybridMultilevel"/>
    <w:tmpl w:val="3C4472CC"/>
    <w:lvl w:ilvl="0" w:tplc="2DD6C1A4">
      <w:start w:val="2"/>
      <w:numFmt w:val="upperLetter"/>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0" w15:restartNumberingAfterBreak="0">
    <w:nsid w:val="7B2B7775"/>
    <w:multiLevelType w:val="hybridMultilevel"/>
    <w:tmpl w:val="B3E282E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6"/>
  </w:num>
  <w:num w:numId="2">
    <w:abstractNumId w:val="8"/>
  </w:num>
  <w:num w:numId="3">
    <w:abstractNumId w:val="7"/>
  </w:num>
  <w:num w:numId="4">
    <w:abstractNumId w:val="4"/>
  </w:num>
  <w:num w:numId="5">
    <w:abstractNumId w:val="9"/>
  </w:num>
  <w:num w:numId="6">
    <w:abstractNumId w:val="3"/>
  </w:num>
  <w:num w:numId="7">
    <w:abstractNumId w:val="5"/>
  </w:num>
  <w:num w:numId="8">
    <w:abstractNumId w:val="1"/>
  </w:num>
  <w:num w:numId="9">
    <w:abstractNumId w:val="2"/>
  </w:num>
  <w:num w:numId="10">
    <w:abstractNumId w:val="10"/>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evenAndOddHeaders/>
  <w:noPunctuationKerning/>
  <w:characterSpacingControl w:val="doNotCompress"/>
  <w:hdrShapeDefaults>
    <o:shapedefaults v:ext="edit" spidmax="3074"/>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67E0"/>
    <w:rsid w:val="00005F55"/>
    <w:rsid w:val="00013C8E"/>
    <w:rsid w:val="00013D87"/>
    <w:rsid w:val="00015C07"/>
    <w:rsid w:val="00017BB6"/>
    <w:rsid w:val="00021714"/>
    <w:rsid w:val="00023AA2"/>
    <w:rsid w:val="000332B7"/>
    <w:rsid w:val="00035281"/>
    <w:rsid w:val="0003580F"/>
    <w:rsid w:val="00035E24"/>
    <w:rsid w:val="00040A6D"/>
    <w:rsid w:val="0004642A"/>
    <w:rsid w:val="000614F8"/>
    <w:rsid w:val="0006617E"/>
    <w:rsid w:val="00073C8D"/>
    <w:rsid w:val="00082AA3"/>
    <w:rsid w:val="000B68FC"/>
    <w:rsid w:val="000C1688"/>
    <w:rsid w:val="000C7B6E"/>
    <w:rsid w:val="000D2934"/>
    <w:rsid w:val="00104562"/>
    <w:rsid w:val="001049E6"/>
    <w:rsid w:val="0010627C"/>
    <w:rsid w:val="00113FAF"/>
    <w:rsid w:val="0011749B"/>
    <w:rsid w:val="001263AF"/>
    <w:rsid w:val="001267A3"/>
    <w:rsid w:val="00135D6F"/>
    <w:rsid w:val="00150271"/>
    <w:rsid w:val="00162604"/>
    <w:rsid w:val="00166AB6"/>
    <w:rsid w:val="001676D8"/>
    <w:rsid w:val="00172989"/>
    <w:rsid w:val="00183FE1"/>
    <w:rsid w:val="0018480A"/>
    <w:rsid w:val="00190DA3"/>
    <w:rsid w:val="0019654F"/>
    <w:rsid w:val="001A1306"/>
    <w:rsid w:val="001A2422"/>
    <w:rsid w:val="001A7258"/>
    <w:rsid w:val="001B03D1"/>
    <w:rsid w:val="001B066A"/>
    <w:rsid w:val="001C11D8"/>
    <w:rsid w:val="001C1A92"/>
    <w:rsid w:val="001C3ED1"/>
    <w:rsid w:val="001C6798"/>
    <w:rsid w:val="001D7DC4"/>
    <w:rsid w:val="001E2464"/>
    <w:rsid w:val="001E30F8"/>
    <w:rsid w:val="001F35CF"/>
    <w:rsid w:val="001F7654"/>
    <w:rsid w:val="00211BE5"/>
    <w:rsid w:val="0021745B"/>
    <w:rsid w:val="0022339A"/>
    <w:rsid w:val="00230458"/>
    <w:rsid w:val="002367E0"/>
    <w:rsid w:val="00236EFE"/>
    <w:rsid w:val="002450C8"/>
    <w:rsid w:val="00261027"/>
    <w:rsid w:val="00273150"/>
    <w:rsid w:val="00276814"/>
    <w:rsid w:val="00283B9C"/>
    <w:rsid w:val="0028592E"/>
    <w:rsid w:val="0029162E"/>
    <w:rsid w:val="00296D23"/>
    <w:rsid w:val="002971E0"/>
    <w:rsid w:val="002A3806"/>
    <w:rsid w:val="002A494D"/>
    <w:rsid w:val="002B4F39"/>
    <w:rsid w:val="002B66BD"/>
    <w:rsid w:val="002D53D3"/>
    <w:rsid w:val="002E2C02"/>
    <w:rsid w:val="002E619E"/>
    <w:rsid w:val="002F262D"/>
    <w:rsid w:val="002F4F41"/>
    <w:rsid w:val="00304873"/>
    <w:rsid w:val="0033265A"/>
    <w:rsid w:val="00333DDF"/>
    <w:rsid w:val="003359EE"/>
    <w:rsid w:val="00337ECD"/>
    <w:rsid w:val="003400B9"/>
    <w:rsid w:val="003439AB"/>
    <w:rsid w:val="00347E38"/>
    <w:rsid w:val="003544EF"/>
    <w:rsid w:val="003628E2"/>
    <w:rsid w:val="0036441D"/>
    <w:rsid w:val="00373007"/>
    <w:rsid w:val="00376141"/>
    <w:rsid w:val="00386412"/>
    <w:rsid w:val="003924E5"/>
    <w:rsid w:val="003A243C"/>
    <w:rsid w:val="003D6B5C"/>
    <w:rsid w:val="003E30A4"/>
    <w:rsid w:val="003F027D"/>
    <w:rsid w:val="00400688"/>
    <w:rsid w:val="00400E53"/>
    <w:rsid w:val="0040785D"/>
    <w:rsid w:val="004171D2"/>
    <w:rsid w:val="00417ED9"/>
    <w:rsid w:val="00424338"/>
    <w:rsid w:val="004309B9"/>
    <w:rsid w:val="00432DC2"/>
    <w:rsid w:val="00436596"/>
    <w:rsid w:val="00445688"/>
    <w:rsid w:val="00445E00"/>
    <w:rsid w:val="004506CD"/>
    <w:rsid w:val="00450EDA"/>
    <w:rsid w:val="0045493E"/>
    <w:rsid w:val="004605AC"/>
    <w:rsid w:val="00464393"/>
    <w:rsid w:val="00466567"/>
    <w:rsid w:val="00471D8F"/>
    <w:rsid w:val="00484994"/>
    <w:rsid w:val="004903AC"/>
    <w:rsid w:val="0049275D"/>
    <w:rsid w:val="0049348A"/>
    <w:rsid w:val="00494F4B"/>
    <w:rsid w:val="004A304D"/>
    <w:rsid w:val="004A5A2D"/>
    <w:rsid w:val="004B4C53"/>
    <w:rsid w:val="004C622C"/>
    <w:rsid w:val="004C6879"/>
    <w:rsid w:val="004D4B48"/>
    <w:rsid w:val="004D740D"/>
    <w:rsid w:val="004E48A1"/>
    <w:rsid w:val="004E6453"/>
    <w:rsid w:val="004F1472"/>
    <w:rsid w:val="004F4B05"/>
    <w:rsid w:val="004F4D7C"/>
    <w:rsid w:val="00506F47"/>
    <w:rsid w:val="0050727A"/>
    <w:rsid w:val="00514065"/>
    <w:rsid w:val="00517B50"/>
    <w:rsid w:val="00525033"/>
    <w:rsid w:val="005409A6"/>
    <w:rsid w:val="005422F4"/>
    <w:rsid w:val="005428B8"/>
    <w:rsid w:val="00542C6D"/>
    <w:rsid w:val="005460AB"/>
    <w:rsid w:val="0056053F"/>
    <w:rsid w:val="00574F2D"/>
    <w:rsid w:val="0057559D"/>
    <w:rsid w:val="00585283"/>
    <w:rsid w:val="005A7B63"/>
    <w:rsid w:val="005B0B06"/>
    <w:rsid w:val="005B55D3"/>
    <w:rsid w:val="005C1004"/>
    <w:rsid w:val="005C26DC"/>
    <w:rsid w:val="005C4297"/>
    <w:rsid w:val="005C5A1D"/>
    <w:rsid w:val="005D6FCD"/>
    <w:rsid w:val="005E2489"/>
    <w:rsid w:val="005E5853"/>
    <w:rsid w:val="005E7562"/>
    <w:rsid w:val="005E7D41"/>
    <w:rsid w:val="005F5EBA"/>
    <w:rsid w:val="00601242"/>
    <w:rsid w:val="00625702"/>
    <w:rsid w:val="00626661"/>
    <w:rsid w:val="00630E33"/>
    <w:rsid w:val="0063711D"/>
    <w:rsid w:val="0064781E"/>
    <w:rsid w:val="00650F21"/>
    <w:rsid w:val="00670918"/>
    <w:rsid w:val="00670F47"/>
    <w:rsid w:val="00691250"/>
    <w:rsid w:val="00692DF2"/>
    <w:rsid w:val="00695724"/>
    <w:rsid w:val="006A7A71"/>
    <w:rsid w:val="006B0453"/>
    <w:rsid w:val="006C1751"/>
    <w:rsid w:val="006C6A29"/>
    <w:rsid w:val="006D32EE"/>
    <w:rsid w:val="006D3B32"/>
    <w:rsid w:val="006D4EFD"/>
    <w:rsid w:val="006D6862"/>
    <w:rsid w:val="006E14DF"/>
    <w:rsid w:val="006E2023"/>
    <w:rsid w:val="006E3034"/>
    <w:rsid w:val="006E6068"/>
    <w:rsid w:val="006F2A39"/>
    <w:rsid w:val="006F32B0"/>
    <w:rsid w:val="006F79C8"/>
    <w:rsid w:val="00705FA3"/>
    <w:rsid w:val="00715FB6"/>
    <w:rsid w:val="00715FC7"/>
    <w:rsid w:val="00717164"/>
    <w:rsid w:val="00717431"/>
    <w:rsid w:val="007213E8"/>
    <w:rsid w:val="00725C2C"/>
    <w:rsid w:val="00727173"/>
    <w:rsid w:val="00732019"/>
    <w:rsid w:val="0073204D"/>
    <w:rsid w:val="00736141"/>
    <w:rsid w:val="00736B96"/>
    <w:rsid w:val="00761D9D"/>
    <w:rsid w:val="00763547"/>
    <w:rsid w:val="00764FEF"/>
    <w:rsid w:val="00774F2B"/>
    <w:rsid w:val="00780943"/>
    <w:rsid w:val="00780C4B"/>
    <w:rsid w:val="00782568"/>
    <w:rsid w:val="007847F4"/>
    <w:rsid w:val="00795E90"/>
    <w:rsid w:val="00797FA0"/>
    <w:rsid w:val="007A049B"/>
    <w:rsid w:val="007A386E"/>
    <w:rsid w:val="007A4943"/>
    <w:rsid w:val="007B12F4"/>
    <w:rsid w:val="007B208B"/>
    <w:rsid w:val="007B7C14"/>
    <w:rsid w:val="007C161E"/>
    <w:rsid w:val="007C5F1E"/>
    <w:rsid w:val="007D3B17"/>
    <w:rsid w:val="007D5C2E"/>
    <w:rsid w:val="007E15DB"/>
    <w:rsid w:val="007E3EF5"/>
    <w:rsid w:val="007F2CC4"/>
    <w:rsid w:val="007F541B"/>
    <w:rsid w:val="0081307F"/>
    <w:rsid w:val="008147AD"/>
    <w:rsid w:val="00814D2D"/>
    <w:rsid w:val="0082397C"/>
    <w:rsid w:val="008316A1"/>
    <w:rsid w:val="00833A42"/>
    <w:rsid w:val="00834070"/>
    <w:rsid w:val="00852D7C"/>
    <w:rsid w:val="00853328"/>
    <w:rsid w:val="008730E2"/>
    <w:rsid w:val="008735D7"/>
    <w:rsid w:val="00874217"/>
    <w:rsid w:val="008931A2"/>
    <w:rsid w:val="008964F0"/>
    <w:rsid w:val="008A5774"/>
    <w:rsid w:val="008B5B23"/>
    <w:rsid w:val="008C2D63"/>
    <w:rsid w:val="008D3745"/>
    <w:rsid w:val="008D57CE"/>
    <w:rsid w:val="008E12DE"/>
    <w:rsid w:val="008E17E1"/>
    <w:rsid w:val="008E3BD7"/>
    <w:rsid w:val="008F1D7E"/>
    <w:rsid w:val="008F1EB5"/>
    <w:rsid w:val="00911150"/>
    <w:rsid w:val="00913482"/>
    <w:rsid w:val="009235E8"/>
    <w:rsid w:val="0093579F"/>
    <w:rsid w:val="00943339"/>
    <w:rsid w:val="00951243"/>
    <w:rsid w:val="00970770"/>
    <w:rsid w:val="0097167A"/>
    <w:rsid w:val="009751F6"/>
    <w:rsid w:val="0097634D"/>
    <w:rsid w:val="009922EA"/>
    <w:rsid w:val="009A18AF"/>
    <w:rsid w:val="009A2696"/>
    <w:rsid w:val="009A67F9"/>
    <w:rsid w:val="009B70B6"/>
    <w:rsid w:val="009C3C6F"/>
    <w:rsid w:val="009D0145"/>
    <w:rsid w:val="009D2317"/>
    <w:rsid w:val="009E5105"/>
    <w:rsid w:val="009E7329"/>
    <w:rsid w:val="009F34EB"/>
    <w:rsid w:val="00A006F3"/>
    <w:rsid w:val="00A0783A"/>
    <w:rsid w:val="00A1129C"/>
    <w:rsid w:val="00A14D5E"/>
    <w:rsid w:val="00A15BE8"/>
    <w:rsid w:val="00A30E3A"/>
    <w:rsid w:val="00A33897"/>
    <w:rsid w:val="00A33FCD"/>
    <w:rsid w:val="00A3761A"/>
    <w:rsid w:val="00A42A02"/>
    <w:rsid w:val="00A47DA8"/>
    <w:rsid w:val="00A60E68"/>
    <w:rsid w:val="00A65824"/>
    <w:rsid w:val="00A6752B"/>
    <w:rsid w:val="00A74661"/>
    <w:rsid w:val="00A76E96"/>
    <w:rsid w:val="00A772DF"/>
    <w:rsid w:val="00A81689"/>
    <w:rsid w:val="00A846F3"/>
    <w:rsid w:val="00A86BF9"/>
    <w:rsid w:val="00A91A41"/>
    <w:rsid w:val="00A93438"/>
    <w:rsid w:val="00AA7789"/>
    <w:rsid w:val="00AB7270"/>
    <w:rsid w:val="00AC0C0F"/>
    <w:rsid w:val="00AD341C"/>
    <w:rsid w:val="00AF7377"/>
    <w:rsid w:val="00B00980"/>
    <w:rsid w:val="00B0231B"/>
    <w:rsid w:val="00B04A68"/>
    <w:rsid w:val="00B05256"/>
    <w:rsid w:val="00B06291"/>
    <w:rsid w:val="00B202DA"/>
    <w:rsid w:val="00B20CA1"/>
    <w:rsid w:val="00B24382"/>
    <w:rsid w:val="00B30D76"/>
    <w:rsid w:val="00B375F4"/>
    <w:rsid w:val="00B46EB0"/>
    <w:rsid w:val="00B47352"/>
    <w:rsid w:val="00B54CF0"/>
    <w:rsid w:val="00B66252"/>
    <w:rsid w:val="00B71519"/>
    <w:rsid w:val="00B90D13"/>
    <w:rsid w:val="00B93A65"/>
    <w:rsid w:val="00B9403F"/>
    <w:rsid w:val="00B97D3A"/>
    <w:rsid w:val="00B97F0A"/>
    <w:rsid w:val="00BB37BF"/>
    <w:rsid w:val="00BB53DF"/>
    <w:rsid w:val="00BB6B39"/>
    <w:rsid w:val="00BC499A"/>
    <w:rsid w:val="00BE441D"/>
    <w:rsid w:val="00BE54E4"/>
    <w:rsid w:val="00BE6C13"/>
    <w:rsid w:val="00BF1825"/>
    <w:rsid w:val="00C01A2F"/>
    <w:rsid w:val="00C02F61"/>
    <w:rsid w:val="00C10CC5"/>
    <w:rsid w:val="00C2179D"/>
    <w:rsid w:val="00C237AA"/>
    <w:rsid w:val="00C23AC2"/>
    <w:rsid w:val="00C27B75"/>
    <w:rsid w:val="00C30D73"/>
    <w:rsid w:val="00C34A46"/>
    <w:rsid w:val="00C351C5"/>
    <w:rsid w:val="00C4632B"/>
    <w:rsid w:val="00C53703"/>
    <w:rsid w:val="00C55C03"/>
    <w:rsid w:val="00C56D73"/>
    <w:rsid w:val="00C75FA7"/>
    <w:rsid w:val="00C76A4D"/>
    <w:rsid w:val="00C84537"/>
    <w:rsid w:val="00C871D7"/>
    <w:rsid w:val="00C910B6"/>
    <w:rsid w:val="00CA5E3A"/>
    <w:rsid w:val="00CA64F1"/>
    <w:rsid w:val="00CB0161"/>
    <w:rsid w:val="00CD4096"/>
    <w:rsid w:val="00CD53AE"/>
    <w:rsid w:val="00D032F4"/>
    <w:rsid w:val="00D04661"/>
    <w:rsid w:val="00D12820"/>
    <w:rsid w:val="00D12987"/>
    <w:rsid w:val="00D15CB6"/>
    <w:rsid w:val="00D1732E"/>
    <w:rsid w:val="00D21A18"/>
    <w:rsid w:val="00D21B8F"/>
    <w:rsid w:val="00D22658"/>
    <w:rsid w:val="00D22A8A"/>
    <w:rsid w:val="00D22D06"/>
    <w:rsid w:val="00D25109"/>
    <w:rsid w:val="00D3134E"/>
    <w:rsid w:val="00D31F80"/>
    <w:rsid w:val="00D32435"/>
    <w:rsid w:val="00D32EDA"/>
    <w:rsid w:val="00D36D9B"/>
    <w:rsid w:val="00D402DF"/>
    <w:rsid w:val="00D441B5"/>
    <w:rsid w:val="00D45541"/>
    <w:rsid w:val="00D51315"/>
    <w:rsid w:val="00D51E11"/>
    <w:rsid w:val="00D52DCF"/>
    <w:rsid w:val="00D5411C"/>
    <w:rsid w:val="00D55ECD"/>
    <w:rsid w:val="00D631F2"/>
    <w:rsid w:val="00D65558"/>
    <w:rsid w:val="00D66988"/>
    <w:rsid w:val="00D704EF"/>
    <w:rsid w:val="00D739C8"/>
    <w:rsid w:val="00D74254"/>
    <w:rsid w:val="00D769C9"/>
    <w:rsid w:val="00D829B2"/>
    <w:rsid w:val="00D82AC8"/>
    <w:rsid w:val="00D83586"/>
    <w:rsid w:val="00D90249"/>
    <w:rsid w:val="00D97AFA"/>
    <w:rsid w:val="00DA2025"/>
    <w:rsid w:val="00DA6F45"/>
    <w:rsid w:val="00DA727D"/>
    <w:rsid w:val="00DA7545"/>
    <w:rsid w:val="00DC0BEF"/>
    <w:rsid w:val="00DC5868"/>
    <w:rsid w:val="00DD46FC"/>
    <w:rsid w:val="00E01794"/>
    <w:rsid w:val="00E02555"/>
    <w:rsid w:val="00E21530"/>
    <w:rsid w:val="00E21ECD"/>
    <w:rsid w:val="00E23995"/>
    <w:rsid w:val="00E41268"/>
    <w:rsid w:val="00E64142"/>
    <w:rsid w:val="00E66488"/>
    <w:rsid w:val="00E74CD7"/>
    <w:rsid w:val="00E86CD9"/>
    <w:rsid w:val="00E86E17"/>
    <w:rsid w:val="00E909A6"/>
    <w:rsid w:val="00E933BD"/>
    <w:rsid w:val="00E970A0"/>
    <w:rsid w:val="00E97F1A"/>
    <w:rsid w:val="00EA5202"/>
    <w:rsid w:val="00EA65A4"/>
    <w:rsid w:val="00EA6627"/>
    <w:rsid w:val="00EC0C8F"/>
    <w:rsid w:val="00EC42E4"/>
    <w:rsid w:val="00ED3D06"/>
    <w:rsid w:val="00ED63C0"/>
    <w:rsid w:val="00EE20D9"/>
    <w:rsid w:val="00EE38A7"/>
    <w:rsid w:val="00EE55CD"/>
    <w:rsid w:val="00EE6E5D"/>
    <w:rsid w:val="00EF1091"/>
    <w:rsid w:val="00EF4EAD"/>
    <w:rsid w:val="00EF7D89"/>
    <w:rsid w:val="00F13721"/>
    <w:rsid w:val="00F16A8C"/>
    <w:rsid w:val="00F20F51"/>
    <w:rsid w:val="00F26E3D"/>
    <w:rsid w:val="00F34A45"/>
    <w:rsid w:val="00F36318"/>
    <w:rsid w:val="00F45F83"/>
    <w:rsid w:val="00F5159A"/>
    <w:rsid w:val="00F522B5"/>
    <w:rsid w:val="00F5343D"/>
    <w:rsid w:val="00F61E78"/>
    <w:rsid w:val="00F63368"/>
    <w:rsid w:val="00F80265"/>
    <w:rsid w:val="00F83654"/>
    <w:rsid w:val="00FA541F"/>
    <w:rsid w:val="00FD0D5B"/>
    <w:rsid w:val="00FD389C"/>
    <w:rsid w:val="00FE27A0"/>
    <w:rsid w:val="00FE4DC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3074"/>
    <o:shapelayout v:ext="edit">
      <o:idmap v:ext="edit" data="1"/>
    </o:shapelayout>
  </w:shapeDefaults>
  <w:decimalSymbol w:val="."/>
  <w:listSeparator w:val=","/>
  <w15:chartTrackingRefBased/>
  <w15:docId w15:val="{CAEAA025-AD11-4B61-A800-407433A583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annotation text" w:locked="1"/>
    <w:lsdException w:name="caption" w:locked="1" w:semiHidden="1" w:unhideWhenUsed="1" w:qFormat="1"/>
    <w:lsdException w:name="annotation reference" w:locked="1"/>
    <w:lsdException w:name="Title" w:locked="1" w:qFormat="1"/>
    <w:lsdException w:name="Subtitle" w:locked="1" w:qFormat="1"/>
    <w:lsdException w:name="Strong" w:locked="1" w:qFormat="1"/>
    <w:lsdException w:name="Emphasis" w:locked="1"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1745B"/>
    <w:rPr>
      <w:rFonts w:ascii="Arial" w:hAnsi="Arial"/>
      <w:sz w:val="24"/>
      <w:szCs w:val="24"/>
      <w:lang w:eastAsia="en-US"/>
    </w:rPr>
  </w:style>
  <w:style w:type="paragraph" w:styleId="1">
    <w:name w:val="heading 1"/>
    <w:basedOn w:val="a"/>
    <w:next w:val="a"/>
    <w:qFormat/>
    <w:rsid w:val="00D51E11"/>
    <w:pPr>
      <w:keepNext/>
      <w:ind w:left="720"/>
      <w:outlineLvl w:val="0"/>
    </w:pPr>
    <w:rPr>
      <w:rFonts w:cs="Arial"/>
      <w:b/>
      <w:bCs/>
      <w:sz w:val="22"/>
    </w:rPr>
  </w:style>
  <w:style w:type="paragraph" w:styleId="2">
    <w:name w:val="heading 2"/>
    <w:basedOn w:val="a"/>
    <w:next w:val="a"/>
    <w:qFormat/>
    <w:rsid w:val="00D51E11"/>
    <w:pPr>
      <w:keepNext/>
      <w:spacing w:line="240" w:lineRule="exact"/>
      <w:outlineLvl w:val="1"/>
    </w:pPr>
    <w:rPr>
      <w:rFonts w:ascii="Times New Roman" w:hAnsi="Times New Roman"/>
      <w:b/>
      <w:sz w:val="20"/>
      <w:szCs w:val="20"/>
    </w:rPr>
  </w:style>
  <w:style w:type="paragraph" w:styleId="3">
    <w:name w:val="heading 3"/>
    <w:basedOn w:val="a"/>
    <w:next w:val="a"/>
    <w:qFormat/>
    <w:rsid w:val="00D51E11"/>
    <w:pPr>
      <w:keepNext/>
      <w:ind w:left="720"/>
      <w:jc w:val="both"/>
      <w:outlineLvl w:val="2"/>
    </w:pPr>
    <w:rPr>
      <w:rFonts w:cs="Arial"/>
      <w:b/>
      <w:bCs/>
      <w:sz w:val="22"/>
    </w:rPr>
  </w:style>
  <w:style w:type="paragraph" w:styleId="4">
    <w:name w:val="heading 4"/>
    <w:basedOn w:val="a"/>
    <w:next w:val="a"/>
    <w:qFormat/>
    <w:rsid w:val="00D51E11"/>
    <w:pPr>
      <w:keepNext/>
      <w:outlineLvl w:val="3"/>
    </w:pPr>
    <w:rPr>
      <w:rFonts w:cs="Arial"/>
      <w:b/>
      <w:bCs/>
      <w:sz w:val="22"/>
    </w:rPr>
  </w:style>
  <w:style w:type="paragraph" w:styleId="5">
    <w:name w:val="heading 5"/>
    <w:basedOn w:val="a"/>
    <w:next w:val="a"/>
    <w:qFormat/>
    <w:rsid w:val="00D51E11"/>
    <w:pPr>
      <w:keepNext/>
      <w:jc w:val="center"/>
      <w:outlineLvl w:val="4"/>
    </w:pPr>
    <w:rPr>
      <w:b/>
      <w:color w:val="FF0000"/>
      <w:sz w:val="22"/>
    </w:rPr>
  </w:style>
  <w:style w:type="paragraph" w:styleId="6">
    <w:name w:val="heading 6"/>
    <w:basedOn w:val="a"/>
    <w:next w:val="a"/>
    <w:link w:val="60"/>
    <w:qFormat/>
    <w:rsid w:val="00F522B5"/>
    <w:pPr>
      <w:keepNext/>
      <w:keepLines/>
      <w:spacing w:before="200"/>
      <w:outlineLvl w:val="5"/>
    </w:pPr>
    <w:rPr>
      <w:rFonts w:ascii="Cambria" w:hAnsi="Cambria"/>
      <w:i/>
      <w:iCs/>
      <w:color w:val="243F60"/>
      <w:lang w:val="x-none" w:eastAsia="x-none"/>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Chapterhd1">
    <w:name w:val="Chapter hd#1"/>
    <w:basedOn w:val="a"/>
    <w:rsid w:val="00D51E11"/>
    <w:pPr>
      <w:spacing w:before="120" w:after="60" w:line="480" w:lineRule="exact"/>
      <w:jc w:val="center"/>
    </w:pPr>
    <w:rPr>
      <w:b/>
      <w:caps/>
      <w:sz w:val="34"/>
      <w:szCs w:val="20"/>
    </w:rPr>
  </w:style>
  <w:style w:type="paragraph" w:customStyle="1" w:styleId="textnoindent">
    <w:name w:val="text no indent"/>
    <w:basedOn w:val="a"/>
    <w:rsid w:val="00D51E11"/>
    <w:pPr>
      <w:spacing w:line="240" w:lineRule="exact"/>
      <w:ind w:left="840"/>
    </w:pPr>
    <w:rPr>
      <w:rFonts w:ascii="Times New Roman" w:hAnsi="Times New Roman"/>
      <w:sz w:val="22"/>
      <w:szCs w:val="20"/>
    </w:rPr>
  </w:style>
  <w:style w:type="paragraph" w:customStyle="1" w:styleId="H1">
    <w:name w:val="H1"/>
    <w:basedOn w:val="a"/>
    <w:rsid w:val="00D51E11"/>
    <w:pPr>
      <w:spacing w:before="600" w:after="240" w:line="300" w:lineRule="exact"/>
    </w:pPr>
    <w:rPr>
      <w:b/>
      <w:caps/>
      <w:sz w:val="26"/>
      <w:szCs w:val="20"/>
    </w:rPr>
  </w:style>
  <w:style w:type="paragraph" w:styleId="a3">
    <w:name w:val="Body Text"/>
    <w:basedOn w:val="a"/>
    <w:rsid w:val="00D51E11"/>
    <w:pPr>
      <w:tabs>
        <w:tab w:val="left" w:pos="0"/>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Pr>
      <w:sz w:val="22"/>
    </w:rPr>
  </w:style>
  <w:style w:type="paragraph" w:styleId="a4">
    <w:name w:val="Body Text Indent"/>
    <w:basedOn w:val="a"/>
    <w:rsid w:val="00D51E11"/>
    <w:pPr>
      <w:ind w:left="1440"/>
      <w:jc w:val="both"/>
    </w:pPr>
    <w:rPr>
      <w:sz w:val="22"/>
    </w:rPr>
  </w:style>
  <w:style w:type="paragraph" w:styleId="20">
    <w:name w:val="Body Text Indent 2"/>
    <w:basedOn w:val="a"/>
    <w:rsid w:val="00D51E11"/>
    <w:pPr>
      <w:ind w:left="720"/>
    </w:pPr>
    <w:rPr>
      <w:rFonts w:cs="Arial"/>
      <w:sz w:val="22"/>
    </w:rPr>
  </w:style>
  <w:style w:type="paragraph" w:styleId="30">
    <w:name w:val="Body Text Indent 3"/>
    <w:basedOn w:val="a"/>
    <w:rsid w:val="00D51E11"/>
    <w:pPr>
      <w:ind w:left="720"/>
    </w:pPr>
    <w:rPr>
      <w:rFonts w:cs="Arial"/>
      <w:b/>
      <w:bCs/>
      <w:sz w:val="22"/>
    </w:rPr>
  </w:style>
  <w:style w:type="paragraph" w:customStyle="1" w:styleId="Question">
    <w:name w:val="Question"/>
    <w:basedOn w:val="a"/>
    <w:rsid w:val="00D51E11"/>
    <w:pPr>
      <w:tabs>
        <w:tab w:val="decimal" w:pos="1020"/>
        <w:tab w:val="left" w:pos="1380"/>
      </w:tabs>
      <w:spacing w:before="240" w:line="240" w:lineRule="exact"/>
      <w:ind w:left="1200" w:hanging="360"/>
    </w:pPr>
    <w:rPr>
      <w:rFonts w:ascii="Times New Roman" w:hAnsi="Times New Roman"/>
      <w:b/>
      <w:sz w:val="22"/>
      <w:szCs w:val="20"/>
    </w:rPr>
  </w:style>
  <w:style w:type="paragraph" w:customStyle="1" w:styleId="Answer">
    <w:name w:val="Answer"/>
    <w:basedOn w:val="Question"/>
    <w:rsid w:val="00D51E11"/>
    <w:pPr>
      <w:spacing w:before="120"/>
      <w:ind w:firstLine="0"/>
    </w:pPr>
    <w:rPr>
      <w:b w:val="0"/>
    </w:rPr>
  </w:style>
  <w:style w:type="paragraph" w:customStyle="1" w:styleId="Answerab">
    <w:name w:val="Answer (a)(b)"/>
    <w:basedOn w:val="a"/>
    <w:rsid w:val="00D51E11"/>
    <w:pPr>
      <w:tabs>
        <w:tab w:val="left" w:pos="1560"/>
      </w:tabs>
      <w:spacing w:before="120" w:line="240" w:lineRule="exact"/>
      <w:ind w:left="1560" w:hanging="360"/>
    </w:pPr>
    <w:rPr>
      <w:rFonts w:ascii="Times New Roman" w:hAnsi="Times New Roman"/>
      <w:sz w:val="22"/>
      <w:szCs w:val="20"/>
    </w:rPr>
  </w:style>
  <w:style w:type="character" w:styleId="a5">
    <w:name w:val="Hyperlink"/>
    <w:rsid w:val="00D51E11"/>
    <w:rPr>
      <w:rFonts w:cs="Times New Roman"/>
      <w:color w:val="0000FF"/>
      <w:u w:val="single"/>
    </w:rPr>
  </w:style>
  <w:style w:type="character" w:styleId="a6">
    <w:name w:val="Emphasis"/>
    <w:qFormat/>
    <w:rsid w:val="00D51E11"/>
    <w:rPr>
      <w:rFonts w:cs="Times New Roman"/>
      <w:i/>
      <w:iCs/>
    </w:rPr>
  </w:style>
  <w:style w:type="paragraph" w:styleId="21">
    <w:name w:val="Body Text 2"/>
    <w:basedOn w:val="a"/>
    <w:rsid w:val="00D51E11"/>
    <w:rPr>
      <w:rFonts w:cs="Arial"/>
      <w:sz w:val="22"/>
    </w:rPr>
  </w:style>
  <w:style w:type="character" w:customStyle="1" w:styleId="SYSHYPERTEXT">
    <w:name w:val="SYS_HYPERTEXT"/>
    <w:rsid w:val="00D51E11"/>
    <w:rPr>
      <w:color w:val="0000FF"/>
      <w:u w:val="single"/>
    </w:rPr>
  </w:style>
  <w:style w:type="paragraph" w:styleId="31">
    <w:name w:val="Body Text 3"/>
    <w:basedOn w:val="a"/>
    <w:rsid w:val="00D51E11"/>
    <w:rPr>
      <w:b/>
      <w:bCs/>
      <w:sz w:val="22"/>
    </w:rPr>
  </w:style>
  <w:style w:type="paragraph" w:styleId="a7">
    <w:name w:val="header"/>
    <w:basedOn w:val="a"/>
    <w:rsid w:val="002367E0"/>
    <w:pPr>
      <w:tabs>
        <w:tab w:val="center" w:pos="4320"/>
        <w:tab w:val="right" w:pos="8640"/>
      </w:tabs>
    </w:pPr>
  </w:style>
  <w:style w:type="paragraph" w:styleId="a8">
    <w:name w:val="footer"/>
    <w:basedOn w:val="a"/>
    <w:rsid w:val="002367E0"/>
    <w:pPr>
      <w:tabs>
        <w:tab w:val="center" w:pos="4320"/>
        <w:tab w:val="right" w:pos="8640"/>
      </w:tabs>
    </w:pPr>
  </w:style>
  <w:style w:type="character" w:styleId="a9">
    <w:name w:val="page number"/>
    <w:rsid w:val="002367E0"/>
    <w:rPr>
      <w:rFonts w:cs="Times New Roman"/>
    </w:rPr>
  </w:style>
  <w:style w:type="table" w:styleId="aa">
    <w:name w:val="Table Grid"/>
    <w:basedOn w:val="a1"/>
    <w:rsid w:val="005F5EBA"/>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FollowedHyperlink"/>
    <w:rsid w:val="00C27B75"/>
    <w:rPr>
      <w:rFonts w:cs="Times New Roman"/>
      <w:color w:val="800080"/>
      <w:u w:val="single"/>
    </w:rPr>
  </w:style>
  <w:style w:type="character" w:styleId="ac">
    <w:name w:val="annotation reference"/>
    <w:semiHidden/>
    <w:rsid w:val="00D25109"/>
    <w:rPr>
      <w:rFonts w:cs="Times New Roman"/>
      <w:sz w:val="16"/>
      <w:szCs w:val="16"/>
    </w:rPr>
  </w:style>
  <w:style w:type="paragraph" w:styleId="ad">
    <w:name w:val="annotation text"/>
    <w:basedOn w:val="a"/>
    <w:link w:val="ae"/>
    <w:semiHidden/>
    <w:rsid w:val="00D25109"/>
    <w:rPr>
      <w:sz w:val="20"/>
      <w:szCs w:val="20"/>
      <w:lang w:val="x-none" w:eastAsia="x-none"/>
    </w:rPr>
  </w:style>
  <w:style w:type="paragraph" w:styleId="af">
    <w:name w:val="annotation subject"/>
    <w:basedOn w:val="ad"/>
    <w:next w:val="ad"/>
    <w:semiHidden/>
    <w:rsid w:val="00D25109"/>
    <w:rPr>
      <w:b/>
      <w:bCs/>
    </w:rPr>
  </w:style>
  <w:style w:type="paragraph" w:styleId="af0">
    <w:name w:val="Balloon Text"/>
    <w:basedOn w:val="a"/>
    <w:semiHidden/>
    <w:rsid w:val="00D25109"/>
    <w:rPr>
      <w:rFonts w:ascii="Tahoma" w:hAnsi="Tahoma" w:cs="Tahoma"/>
      <w:sz w:val="16"/>
      <w:szCs w:val="16"/>
    </w:rPr>
  </w:style>
  <w:style w:type="character" w:customStyle="1" w:styleId="ae">
    <w:name w:val="批注文字 字符"/>
    <w:link w:val="ad"/>
    <w:semiHidden/>
    <w:locked/>
    <w:rsid w:val="00386412"/>
    <w:rPr>
      <w:rFonts w:ascii="Arial" w:hAnsi="Arial" w:cs="Times New Roman"/>
    </w:rPr>
  </w:style>
  <w:style w:type="character" w:customStyle="1" w:styleId="60">
    <w:name w:val="标题 6 字符"/>
    <w:link w:val="6"/>
    <w:semiHidden/>
    <w:locked/>
    <w:rsid w:val="00F522B5"/>
    <w:rPr>
      <w:rFonts w:ascii="Cambria" w:hAnsi="Cambria" w:cs="Times New Roman"/>
      <w:i/>
      <w:iCs/>
      <w:color w:val="243F60"/>
      <w:sz w:val="24"/>
      <w:szCs w:val="24"/>
    </w:rPr>
  </w:style>
  <w:style w:type="paragraph" w:styleId="af1">
    <w:name w:val="Revision"/>
    <w:hidden/>
    <w:uiPriority w:val="99"/>
    <w:semiHidden/>
    <w:rsid w:val="00D36D9B"/>
    <w:rPr>
      <w:rFonts w:ascii="Arial" w:hAnsi="Arial"/>
      <w:sz w:val="24"/>
      <w:szCs w:val="24"/>
      <w:lang w:eastAsia="en-US"/>
    </w:rPr>
  </w:style>
  <w:style w:type="paragraph" w:customStyle="1" w:styleId="BxAT-TX">
    <w:name w:val="BxAT-TX"/>
    <w:basedOn w:val="a"/>
    <w:rsid w:val="00C75FA7"/>
    <w:pPr>
      <w:widowControl w:val="0"/>
      <w:tabs>
        <w:tab w:val="left" w:pos="360"/>
      </w:tabs>
      <w:autoSpaceDE w:val="0"/>
      <w:autoSpaceDN w:val="0"/>
      <w:adjustRightInd w:val="0"/>
      <w:spacing w:before="60" w:line="260" w:lineRule="atLeast"/>
      <w:textAlignment w:val="center"/>
    </w:pPr>
    <w:rPr>
      <w:rFonts w:ascii="GillSansStd-Light" w:hAnsi="GillSansStd-Light" w:cs="GillSansStd-Light"/>
      <w:color w:val="000000"/>
      <w:sz w:val="18"/>
      <w:szCs w:val="18"/>
    </w:rPr>
  </w:style>
  <w:style w:type="paragraph" w:styleId="af2">
    <w:name w:val="No Spacing"/>
    <w:uiPriority w:val="1"/>
    <w:qFormat/>
    <w:rsid w:val="00B9403F"/>
    <w:rPr>
      <w:rFonts w:ascii="Arial" w:hAnsi="Arial"/>
      <w:sz w:val="24"/>
      <w:szCs w:val="24"/>
      <w:lang w:eastAsia="en-US"/>
    </w:rPr>
  </w:style>
  <w:style w:type="paragraph" w:customStyle="1" w:styleId="EOCBL">
    <w:name w:val="EOC_BL"/>
    <w:basedOn w:val="a"/>
    <w:rsid w:val="001D7DC4"/>
    <w:pPr>
      <w:widowControl w:val="0"/>
      <w:tabs>
        <w:tab w:val="left" w:pos="300"/>
        <w:tab w:val="left" w:pos="1440"/>
        <w:tab w:val="left" w:pos="1800"/>
      </w:tabs>
      <w:autoSpaceDE w:val="0"/>
      <w:autoSpaceDN w:val="0"/>
      <w:adjustRightInd w:val="0"/>
      <w:spacing w:after="60" w:line="210" w:lineRule="atLeast"/>
      <w:ind w:left="180" w:hanging="180"/>
      <w:jc w:val="both"/>
      <w:textAlignment w:val="center"/>
    </w:pPr>
    <w:rPr>
      <w:rFonts w:ascii="AGaramondPro-Regular" w:hAnsi="AGaramondPro-Regular" w:cs="AGaramondPro-Regular"/>
      <w:color w:val="000000"/>
      <w:spacing w:val="-1"/>
      <w:w w:val="97"/>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sChild>
    </w:div>
    <w:div w:id="5">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sChild>
    </w:div>
    <w:div w:id="218323836">
      <w:bodyDiv w:val="1"/>
      <w:marLeft w:val="0"/>
      <w:marRight w:val="0"/>
      <w:marTop w:val="0"/>
      <w:marBottom w:val="0"/>
      <w:divBdr>
        <w:top w:val="none" w:sz="0" w:space="0" w:color="auto"/>
        <w:left w:val="none" w:sz="0" w:space="0" w:color="auto"/>
        <w:bottom w:val="none" w:sz="0" w:space="0" w:color="auto"/>
        <w:right w:val="none" w:sz="0" w:space="0" w:color="auto"/>
      </w:divBdr>
    </w:div>
    <w:div w:id="221336547">
      <w:bodyDiv w:val="1"/>
      <w:marLeft w:val="0"/>
      <w:marRight w:val="0"/>
      <w:marTop w:val="0"/>
      <w:marBottom w:val="0"/>
      <w:divBdr>
        <w:top w:val="none" w:sz="0" w:space="0" w:color="auto"/>
        <w:left w:val="none" w:sz="0" w:space="0" w:color="auto"/>
        <w:bottom w:val="none" w:sz="0" w:space="0" w:color="auto"/>
        <w:right w:val="none" w:sz="0" w:space="0" w:color="auto"/>
      </w:divBdr>
    </w:div>
    <w:div w:id="273169436">
      <w:bodyDiv w:val="1"/>
      <w:marLeft w:val="0"/>
      <w:marRight w:val="0"/>
      <w:marTop w:val="0"/>
      <w:marBottom w:val="0"/>
      <w:divBdr>
        <w:top w:val="none" w:sz="0" w:space="0" w:color="auto"/>
        <w:left w:val="none" w:sz="0" w:space="0" w:color="auto"/>
        <w:bottom w:val="none" w:sz="0" w:space="0" w:color="auto"/>
        <w:right w:val="none" w:sz="0" w:space="0" w:color="auto"/>
      </w:divBdr>
    </w:div>
    <w:div w:id="275799353">
      <w:bodyDiv w:val="1"/>
      <w:marLeft w:val="0"/>
      <w:marRight w:val="0"/>
      <w:marTop w:val="0"/>
      <w:marBottom w:val="0"/>
      <w:divBdr>
        <w:top w:val="none" w:sz="0" w:space="0" w:color="auto"/>
        <w:left w:val="none" w:sz="0" w:space="0" w:color="auto"/>
        <w:bottom w:val="none" w:sz="0" w:space="0" w:color="auto"/>
        <w:right w:val="none" w:sz="0" w:space="0" w:color="auto"/>
      </w:divBdr>
    </w:div>
    <w:div w:id="286470664">
      <w:bodyDiv w:val="1"/>
      <w:marLeft w:val="0"/>
      <w:marRight w:val="0"/>
      <w:marTop w:val="0"/>
      <w:marBottom w:val="0"/>
      <w:divBdr>
        <w:top w:val="none" w:sz="0" w:space="0" w:color="auto"/>
        <w:left w:val="none" w:sz="0" w:space="0" w:color="auto"/>
        <w:bottom w:val="none" w:sz="0" w:space="0" w:color="auto"/>
        <w:right w:val="none" w:sz="0" w:space="0" w:color="auto"/>
      </w:divBdr>
    </w:div>
    <w:div w:id="477766928">
      <w:bodyDiv w:val="1"/>
      <w:marLeft w:val="0"/>
      <w:marRight w:val="0"/>
      <w:marTop w:val="0"/>
      <w:marBottom w:val="0"/>
      <w:divBdr>
        <w:top w:val="none" w:sz="0" w:space="0" w:color="auto"/>
        <w:left w:val="none" w:sz="0" w:space="0" w:color="auto"/>
        <w:bottom w:val="none" w:sz="0" w:space="0" w:color="auto"/>
        <w:right w:val="none" w:sz="0" w:space="0" w:color="auto"/>
      </w:divBdr>
    </w:div>
    <w:div w:id="759521633">
      <w:bodyDiv w:val="1"/>
      <w:marLeft w:val="0"/>
      <w:marRight w:val="0"/>
      <w:marTop w:val="0"/>
      <w:marBottom w:val="0"/>
      <w:divBdr>
        <w:top w:val="none" w:sz="0" w:space="0" w:color="auto"/>
        <w:left w:val="none" w:sz="0" w:space="0" w:color="auto"/>
        <w:bottom w:val="none" w:sz="0" w:space="0" w:color="auto"/>
        <w:right w:val="none" w:sz="0" w:space="0" w:color="auto"/>
      </w:divBdr>
    </w:div>
    <w:div w:id="791439265">
      <w:bodyDiv w:val="1"/>
      <w:marLeft w:val="0"/>
      <w:marRight w:val="0"/>
      <w:marTop w:val="0"/>
      <w:marBottom w:val="0"/>
      <w:divBdr>
        <w:top w:val="none" w:sz="0" w:space="0" w:color="auto"/>
        <w:left w:val="none" w:sz="0" w:space="0" w:color="auto"/>
        <w:bottom w:val="none" w:sz="0" w:space="0" w:color="auto"/>
        <w:right w:val="none" w:sz="0" w:space="0" w:color="auto"/>
      </w:divBdr>
    </w:div>
    <w:div w:id="980303589">
      <w:bodyDiv w:val="1"/>
      <w:marLeft w:val="0"/>
      <w:marRight w:val="0"/>
      <w:marTop w:val="0"/>
      <w:marBottom w:val="0"/>
      <w:divBdr>
        <w:top w:val="none" w:sz="0" w:space="0" w:color="auto"/>
        <w:left w:val="none" w:sz="0" w:space="0" w:color="auto"/>
        <w:bottom w:val="none" w:sz="0" w:space="0" w:color="auto"/>
        <w:right w:val="none" w:sz="0" w:space="0" w:color="auto"/>
      </w:divBdr>
    </w:div>
    <w:div w:id="1223829980">
      <w:bodyDiv w:val="1"/>
      <w:marLeft w:val="0"/>
      <w:marRight w:val="0"/>
      <w:marTop w:val="0"/>
      <w:marBottom w:val="0"/>
      <w:divBdr>
        <w:top w:val="none" w:sz="0" w:space="0" w:color="auto"/>
        <w:left w:val="none" w:sz="0" w:space="0" w:color="auto"/>
        <w:bottom w:val="none" w:sz="0" w:space="0" w:color="auto"/>
        <w:right w:val="none" w:sz="0" w:space="0" w:color="auto"/>
      </w:divBdr>
    </w:div>
    <w:div w:id="1339699925">
      <w:bodyDiv w:val="1"/>
      <w:marLeft w:val="0"/>
      <w:marRight w:val="0"/>
      <w:marTop w:val="0"/>
      <w:marBottom w:val="0"/>
      <w:divBdr>
        <w:top w:val="none" w:sz="0" w:space="0" w:color="auto"/>
        <w:left w:val="none" w:sz="0" w:space="0" w:color="auto"/>
        <w:bottom w:val="none" w:sz="0" w:space="0" w:color="auto"/>
        <w:right w:val="none" w:sz="0" w:space="0" w:color="auto"/>
      </w:divBdr>
    </w:div>
    <w:div w:id="1822036970">
      <w:bodyDiv w:val="1"/>
      <w:marLeft w:val="0"/>
      <w:marRight w:val="0"/>
      <w:marTop w:val="0"/>
      <w:marBottom w:val="0"/>
      <w:divBdr>
        <w:top w:val="none" w:sz="0" w:space="0" w:color="auto"/>
        <w:left w:val="none" w:sz="0" w:space="0" w:color="auto"/>
        <w:bottom w:val="none" w:sz="0" w:space="0" w:color="auto"/>
        <w:right w:val="none" w:sz="0" w:space="0" w:color="auto"/>
      </w:divBdr>
    </w:div>
    <w:div w:id="1964457930">
      <w:bodyDiv w:val="1"/>
      <w:marLeft w:val="0"/>
      <w:marRight w:val="0"/>
      <w:marTop w:val="0"/>
      <w:marBottom w:val="0"/>
      <w:divBdr>
        <w:top w:val="none" w:sz="0" w:space="0" w:color="auto"/>
        <w:left w:val="none" w:sz="0" w:space="0" w:color="auto"/>
        <w:bottom w:val="none" w:sz="0" w:space="0" w:color="auto"/>
        <w:right w:val="none" w:sz="0" w:space="0" w:color="auto"/>
      </w:divBdr>
    </w:div>
    <w:div w:id="1983149855">
      <w:bodyDiv w:val="1"/>
      <w:marLeft w:val="0"/>
      <w:marRight w:val="0"/>
      <w:marTop w:val="0"/>
      <w:marBottom w:val="0"/>
      <w:divBdr>
        <w:top w:val="none" w:sz="0" w:space="0" w:color="auto"/>
        <w:left w:val="none" w:sz="0" w:space="0" w:color="auto"/>
        <w:bottom w:val="none" w:sz="0" w:space="0" w:color="auto"/>
        <w:right w:val="none" w:sz="0" w:space="0" w:color="auto"/>
      </w:divBdr>
    </w:div>
    <w:div w:id="2024743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brillig.com/debt_clock/" TargetMode="External"/><Relationship Id="rId13" Type="http://schemas.openxmlformats.org/officeDocument/2006/relationships/image" Target="media/image4.emf"/><Relationship Id="rId18" Type="http://schemas.openxmlformats.org/officeDocument/2006/relationships/image" Target="media/image8.jpe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image" Target="media/image7.jpe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oleObject" Target="embeddings/oleObject1.bin"/><Relationship Id="rId23" Type="http://schemas.openxmlformats.org/officeDocument/2006/relationships/header" Target="header3.xml"/><Relationship Id="rId10" Type="http://schemas.openxmlformats.org/officeDocument/2006/relationships/image" Target="media/image1.emf"/><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treasurydirect.gov/NP/BPDLogin?application=np" TargetMode="External"/><Relationship Id="rId14" Type="http://schemas.openxmlformats.org/officeDocument/2006/relationships/image" Target="media/image5.emf"/><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831E5C-AC33-48C3-B9F3-63DC82FB35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295</TotalTime>
  <Pages>1</Pages>
  <Words>5997</Words>
  <Characters>34183</Characters>
  <Application>Microsoft Office Word</Application>
  <DocSecurity>0</DocSecurity>
  <Lines>284</Lines>
  <Paragraphs>80</Paragraphs>
  <ScaleCrop>false</ScaleCrop>
  <HeadingPairs>
    <vt:vector size="2" baseType="variant">
      <vt:variant>
        <vt:lpstr>Title</vt:lpstr>
      </vt:variant>
      <vt:variant>
        <vt:i4>1</vt:i4>
      </vt:variant>
    </vt:vector>
  </HeadingPairs>
  <TitlesOfParts>
    <vt:vector size="1" baseType="lpstr">
      <vt:lpstr>CHAPTER 1</vt:lpstr>
    </vt:vector>
  </TitlesOfParts>
  <Company>UTA</Company>
  <LinksUpToDate>false</LinksUpToDate>
  <CharactersWithSpaces>40100</CharactersWithSpaces>
  <SharedDoc>false</SharedDoc>
  <HLinks>
    <vt:vector size="24" baseType="variant">
      <vt:variant>
        <vt:i4>1769552</vt:i4>
      </vt:variant>
      <vt:variant>
        <vt:i4>9</vt:i4>
      </vt:variant>
      <vt:variant>
        <vt:i4>0</vt:i4>
      </vt:variant>
      <vt:variant>
        <vt:i4>5</vt:i4>
      </vt:variant>
      <vt:variant>
        <vt:lpwstr>http://www.nabe.com/Careers/index</vt:lpwstr>
      </vt:variant>
      <vt:variant>
        <vt:lpwstr/>
      </vt:variant>
      <vt:variant>
        <vt:i4>458779</vt:i4>
      </vt:variant>
      <vt:variant>
        <vt:i4>6</vt:i4>
      </vt:variant>
      <vt:variant>
        <vt:i4>0</vt:i4>
      </vt:variant>
      <vt:variant>
        <vt:i4>5</vt:i4>
      </vt:variant>
      <vt:variant>
        <vt:lpwstr>www.cengage.com/economics/arnold</vt:lpwstr>
      </vt:variant>
      <vt:variant>
        <vt:lpwstr/>
      </vt:variant>
      <vt:variant>
        <vt:i4>4587522</vt:i4>
      </vt:variant>
      <vt:variant>
        <vt:i4>3</vt:i4>
      </vt:variant>
      <vt:variant>
        <vt:i4>0</vt:i4>
      </vt:variant>
      <vt:variant>
        <vt:i4>5</vt:i4>
      </vt:variant>
      <vt:variant>
        <vt:lpwstr>http://www.treasurydirect.gov/NP/BPDLogin?application=np</vt:lpwstr>
      </vt:variant>
      <vt:variant>
        <vt:lpwstr/>
      </vt:variant>
      <vt:variant>
        <vt:i4>6029375</vt:i4>
      </vt:variant>
      <vt:variant>
        <vt:i4>0</vt:i4>
      </vt:variant>
      <vt:variant>
        <vt:i4>0</vt:i4>
      </vt:variant>
      <vt:variant>
        <vt:i4>5</vt:i4>
      </vt:variant>
      <vt:variant>
        <vt:lpwstr>http://www.brillig.com/debt_clock/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dc:title>
  <dc:subject/>
  <dc:creator>jhimarios</dc:creator>
  <cp:keywords/>
  <cp:lastModifiedBy>Srishti Chakrabarti</cp:lastModifiedBy>
  <cp:revision>16</cp:revision>
  <cp:lastPrinted>2010-07-05T21:01:00Z</cp:lastPrinted>
  <dcterms:created xsi:type="dcterms:W3CDTF">2019-07-15T08:56:00Z</dcterms:created>
  <dcterms:modified xsi:type="dcterms:W3CDTF">2019-07-15T08:56:00Z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-1933912895</vt:i4>
  </property>
  <property fmtid="{D5CDD505-2E9C-101B-9397-08002B2CF9AE}" pid="4" name="_EmailSubject">
    <vt:lpwstr>IM files for review</vt:lpwstr>
  </property>
  <property fmtid="{D5CDD505-2E9C-101B-9397-08002B2CF9AE}" pid="5" name="_AuthorEmail">
    <vt:lpwstr>jennifer.thomas@cengage.com</vt:lpwstr>
  </property>
  <property fmtid="{D5CDD505-2E9C-101B-9397-08002B2CF9AE}" pid="6" name="_AuthorEmailDisplayName">
    <vt:lpwstr>Thomas, Jennifer E. (US)</vt:lpwstr>
  </property>
  <property fmtid="{D5CDD505-2E9C-101B-9397-08002B2CF9AE}" pid="7" name="_ReviewingToolsShownOnce">
    <vt:lpwstr/>
  </property>
</Properties>
</file>